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1EC8FF" w14:textId="77777777" w:rsidR="005E7AFB" w:rsidRDefault="005E7AFB" w:rsidP="00224BB4">
      <w:pPr>
        <w:jc w:val="center"/>
        <w:rPr>
          <w:b/>
          <w:bCs/>
          <w:sz w:val="32"/>
          <w:szCs w:val="32"/>
        </w:rPr>
      </w:pPr>
    </w:p>
    <w:p w14:paraId="6C79519B" w14:textId="77777777" w:rsidR="005E7AFB" w:rsidRDefault="005E7AFB" w:rsidP="00224BB4">
      <w:pPr>
        <w:jc w:val="center"/>
        <w:rPr>
          <w:b/>
          <w:bCs/>
          <w:sz w:val="32"/>
          <w:szCs w:val="32"/>
        </w:rPr>
      </w:pPr>
    </w:p>
    <w:p w14:paraId="01832EE5" w14:textId="77777777" w:rsidR="005E7AFB" w:rsidRDefault="005E7AFB" w:rsidP="00224BB4">
      <w:pPr>
        <w:jc w:val="center"/>
        <w:rPr>
          <w:b/>
          <w:bCs/>
          <w:sz w:val="32"/>
          <w:szCs w:val="32"/>
        </w:rPr>
      </w:pPr>
    </w:p>
    <w:p w14:paraId="50522919" w14:textId="77777777" w:rsidR="005E7AFB" w:rsidRDefault="005E7AFB" w:rsidP="00224BB4">
      <w:pPr>
        <w:jc w:val="center"/>
        <w:rPr>
          <w:b/>
          <w:bCs/>
          <w:sz w:val="32"/>
          <w:szCs w:val="32"/>
        </w:rPr>
      </w:pPr>
    </w:p>
    <w:p w14:paraId="34C9DCBD" w14:textId="77777777" w:rsidR="005E7AFB" w:rsidRDefault="005E7AFB" w:rsidP="00224BB4">
      <w:pPr>
        <w:jc w:val="center"/>
        <w:rPr>
          <w:b/>
          <w:bCs/>
          <w:sz w:val="32"/>
          <w:szCs w:val="32"/>
        </w:rPr>
      </w:pPr>
    </w:p>
    <w:p w14:paraId="75FCBC98" w14:textId="7AFF721E" w:rsidR="006E1FFD" w:rsidRPr="00224BB4" w:rsidRDefault="00224BB4" w:rsidP="005E7AFB">
      <w:pPr>
        <w:spacing w:after="240"/>
        <w:jc w:val="center"/>
        <w:rPr>
          <w:b/>
          <w:bCs/>
          <w:sz w:val="32"/>
          <w:szCs w:val="32"/>
        </w:rPr>
      </w:pPr>
      <w:r w:rsidRPr="00224BB4">
        <w:rPr>
          <w:b/>
          <w:bCs/>
          <w:sz w:val="32"/>
          <w:szCs w:val="32"/>
        </w:rPr>
        <w:t xml:space="preserve">Comments </w:t>
      </w:r>
      <w:r w:rsidR="002C046C">
        <w:rPr>
          <w:b/>
          <w:bCs/>
          <w:sz w:val="32"/>
          <w:szCs w:val="32"/>
        </w:rPr>
        <w:t>on Sample</w:t>
      </w:r>
      <w:r w:rsidRPr="00224BB4">
        <w:rPr>
          <w:b/>
          <w:bCs/>
          <w:sz w:val="32"/>
          <w:szCs w:val="32"/>
        </w:rPr>
        <w:t xml:space="preserve"> Bylaws </w:t>
      </w:r>
      <w:r w:rsidR="002C046C">
        <w:rPr>
          <w:b/>
          <w:bCs/>
          <w:sz w:val="32"/>
          <w:szCs w:val="32"/>
        </w:rPr>
        <w:t xml:space="preserve">and </w:t>
      </w:r>
      <w:r w:rsidRPr="00224BB4">
        <w:rPr>
          <w:b/>
          <w:bCs/>
          <w:sz w:val="32"/>
          <w:szCs w:val="32"/>
        </w:rPr>
        <w:t>New Societies Act</w:t>
      </w:r>
    </w:p>
    <w:p w14:paraId="7C944843" w14:textId="1B3A9682" w:rsidR="00224BB4" w:rsidRDefault="002C046C" w:rsidP="002C046C">
      <w:pPr>
        <w:jc w:val="center"/>
        <w:rPr>
          <w:b/>
          <w:bCs/>
          <w:sz w:val="32"/>
          <w:szCs w:val="32"/>
        </w:rPr>
      </w:pPr>
      <w:r>
        <w:rPr>
          <w:b/>
          <w:bCs/>
          <w:sz w:val="32"/>
          <w:szCs w:val="32"/>
        </w:rPr>
        <w:t>Deb Bartlette, Bartlette Consulting</w:t>
      </w:r>
    </w:p>
    <w:p w14:paraId="31ACC74E" w14:textId="4C66B927" w:rsidR="005E7AFB" w:rsidRDefault="005E7AFB" w:rsidP="002C046C">
      <w:pPr>
        <w:jc w:val="center"/>
        <w:rPr>
          <w:b/>
          <w:bCs/>
          <w:sz w:val="32"/>
          <w:szCs w:val="32"/>
        </w:rPr>
      </w:pPr>
    </w:p>
    <w:p w14:paraId="1BD9E164" w14:textId="6FA93C8E" w:rsidR="005E7AFB" w:rsidRDefault="005E7AFB" w:rsidP="002C046C">
      <w:pPr>
        <w:jc w:val="center"/>
        <w:rPr>
          <w:b/>
          <w:bCs/>
          <w:sz w:val="32"/>
          <w:szCs w:val="32"/>
        </w:rPr>
      </w:pPr>
      <w:r>
        <w:rPr>
          <w:b/>
          <w:bCs/>
          <w:sz w:val="32"/>
          <w:szCs w:val="32"/>
        </w:rPr>
        <w:t xml:space="preserve"> </w:t>
      </w:r>
      <w:r w:rsidR="006F6A37">
        <w:rPr>
          <w:b/>
          <w:bCs/>
          <w:sz w:val="32"/>
          <w:szCs w:val="32"/>
        </w:rPr>
        <w:t>April</w:t>
      </w:r>
      <w:r w:rsidR="00EC491E">
        <w:rPr>
          <w:b/>
          <w:bCs/>
          <w:sz w:val="32"/>
          <w:szCs w:val="32"/>
        </w:rPr>
        <w:t xml:space="preserve"> </w:t>
      </w:r>
      <w:r>
        <w:rPr>
          <w:b/>
          <w:bCs/>
          <w:sz w:val="32"/>
          <w:szCs w:val="32"/>
        </w:rPr>
        <w:t>2022</w:t>
      </w:r>
    </w:p>
    <w:p w14:paraId="0947BB15" w14:textId="1FE0DBBD" w:rsidR="00605779" w:rsidRDefault="00605779" w:rsidP="002C046C">
      <w:pPr>
        <w:jc w:val="center"/>
        <w:rPr>
          <w:b/>
          <w:bCs/>
          <w:sz w:val="32"/>
          <w:szCs w:val="32"/>
        </w:rPr>
      </w:pPr>
    </w:p>
    <w:p w14:paraId="105AA39A" w14:textId="74B546F8" w:rsidR="00605779" w:rsidRDefault="00605779" w:rsidP="002C046C">
      <w:pPr>
        <w:jc w:val="center"/>
        <w:rPr>
          <w:i/>
          <w:iCs/>
        </w:rPr>
      </w:pPr>
      <w:r>
        <w:rPr>
          <w:i/>
          <w:iCs/>
        </w:rPr>
        <w:t xml:space="preserve">Note:  these notes are provided in Word as an aid for use by individual non-profits in looking at their own bylaws.  </w:t>
      </w:r>
      <w:r w:rsidRPr="004417B6">
        <w:rPr>
          <w:b/>
          <w:bCs/>
          <w:i/>
          <w:iCs/>
        </w:rPr>
        <w:t>They do not constitute legal advice</w:t>
      </w:r>
      <w:r>
        <w:rPr>
          <w:i/>
          <w:iCs/>
        </w:rPr>
        <w:t xml:space="preserve">. They may be reproduced or </w:t>
      </w:r>
      <w:proofErr w:type="gramStart"/>
      <w:r>
        <w:rPr>
          <w:i/>
          <w:iCs/>
        </w:rPr>
        <w:t>distributed,  with</w:t>
      </w:r>
      <w:proofErr w:type="gramEnd"/>
      <w:r>
        <w:rPr>
          <w:i/>
          <w:iCs/>
        </w:rPr>
        <w:t xml:space="preserve"> attribution, by an individual non-profit society for the use of that society.  </w:t>
      </w:r>
    </w:p>
    <w:p w14:paraId="697080EB" w14:textId="1C0E95B5" w:rsidR="00424306" w:rsidRDefault="00424306" w:rsidP="002C046C">
      <w:pPr>
        <w:jc w:val="center"/>
        <w:rPr>
          <w:i/>
          <w:iCs/>
        </w:rPr>
      </w:pPr>
    </w:p>
    <w:p w14:paraId="76920E87" w14:textId="0EF7E39C" w:rsidR="00424306" w:rsidRPr="00605779" w:rsidRDefault="00424306" w:rsidP="002C046C">
      <w:pPr>
        <w:jc w:val="center"/>
        <w:rPr>
          <w:i/>
          <w:iCs/>
        </w:rPr>
      </w:pPr>
      <w:r>
        <w:rPr>
          <w:i/>
          <w:iCs/>
        </w:rPr>
        <w:t xml:space="preserve">Thank-you to Laura </w:t>
      </w:r>
      <w:proofErr w:type="spellStart"/>
      <w:r>
        <w:rPr>
          <w:i/>
          <w:iCs/>
        </w:rPr>
        <w:t>MacFeeters</w:t>
      </w:r>
      <w:proofErr w:type="spellEnd"/>
      <w:r>
        <w:rPr>
          <w:i/>
          <w:iCs/>
        </w:rPr>
        <w:t xml:space="preserve"> for sharing her own annotations with me. </w:t>
      </w:r>
    </w:p>
    <w:p w14:paraId="7B244A15" w14:textId="77777777" w:rsidR="00224BB4" w:rsidRPr="00224BB4" w:rsidRDefault="00224BB4">
      <w:pPr>
        <w:rPr>
          <w:color w:val="4F81BD" w:themeColor="accent1"/>
        </w:rPr>
      </w:pPr>
    </w:p>
    <w:tbl>
      <w:tblPr>
        <w:tblStyle w:val="a"/>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6240"/>
        <w:gridCol w:w="6240"/>
      </w:tblGrid>
      <w:tr w:rsidR="006E1FFD" w14:paraId="688B2FF3" w14:textId="77777777">
        <w:tc>
          <w:tcPr>
            <w:tcW w:w="6240" w:type="dxa"/>
            <w:shd w:val="clear" w:color="auto" w:fill="auto"/>
            <w:tcMar>
              <w:top w:w="100" w:type="dxa"/>
              <w:left w:w="100" w:type="dxa"/>
              <w:bottom w:w="100" w:type="dxa"/>
              <w:right w:w="100" w:type="dxa"/>
            </w:tcMar>
          </w:tcPr>
          <w:p w14:paraId="10AC332E" w14:textId="33C00E5A" w:rsidR="00861219" w:rsidRPr="00EB3323" w:rsidRDefault="00861219" w:rsidP="00861219">
            <w:pPr>
              <w:pStyle w:val="Heading1"/>
              <w:widowControl w:val="0"/>
              <w:spacing w:line="240" w:lineRule="auto"/>
              <w:rPr>
                <w:color w:val="C0504D" w:themeColor="accent2"/>
              </w:rPr>
            </w:pPr>
            <w:r>
              <w:rPr>
                <w:sz w:val="32"/>
                <w:szCs w:val="32"/>
              </w:rPr>
              <w:lastRenderedPageBreak/>
              <w:t>SAMPLE</w:t>
            </w:r>
            <w:r w:rsidR="008502CB" w:rsidRPr="00224BB4">
              <w:rPr>
                <w:sz w:val="32"/>
                <w:szCs w:val="32"/>
              </w:rPr>
              <w:t xml:space="preserve"> Bylaws</w:t>
            </w:r>
            <w:r w:rsidR="00BD365A">
              <w:t xml:space="preserve">  </w:t>
            </w:r>
          </w:p>
          <w:p w14:paraId="7BDBFD04" w14:textId="279E8E65" w:rsidR="00B863C0" w:rsidRPr="00EB3323" w:rsidRDefault="00B863C0" w:rsidP="00EB3323">
            <w:pPr>
              <w:rPr>
                <w:color w:val="C0504D" w:themeColor="accent2"/>
              </w:rPr>
            </w:pPr>
          </w:p>
        </w:tc>
        <w:tc>
          <w:tcPr>
            <w:tcW w:w="6240" w:type="dxa"/>
            <w:shd w:val="clear" w:color="auto" w:fill="auto"/>
            <w:tcMar>
              <w:top w:w="100" w:type="dxa"/>
              <w:left w:w="100" w:type="dxa"/>
              <w:bottom w:w="100" w:type="dxa"/>
              <w:right w:w="100" w:type="dxa"/>
            </w:tcMar>
          </w:tcPr>
          <w:p w14:paraId="530C3563" w14:textId="752095A2" w:rsidR="00861219" w:rsidRDefault="00861219" w:rsidP="00861219">
            <w:pPr>
              <w:pStyle w:val="Heading1"/>
              <w:widowControl w:val="0"/>
              <w:spacing w:line="240" w:lineRule="auto"/>
              <w:rPr>
                <w:color w:val="4F81BD" w:themeColor="accent1"/>
                <w:sz w:val="24"/>
                <w:szCs w:val="24"/>
              </w:rPr>
            </w:pPr>
            <w:r>
              <w:rPr>
                <w:color w:val="4F81BD" w:themeColor="accent1"/>
                <w:sz w:val="24"/>
                <w:szCs w:val="24"/>
              </w:rPr>
              <w:t>A</w:t>
            </w:r>
            <w:r w:rsidRPr="00237E65">
              <w:rPr>
                <w:color w:val="4F81BD" w:themeColor="accent1"/>
                <w:sz w:val="24"/>
                <w:szCs w:val="24"/>
              </w:rPr>
              <w:t xml:space="preserve">s supplied by YG. YG suggests, but does </w:t>
            </w:r>
            <w:r w:rsidRPr="002F7EA1">
              <w:rPr>
                <w:b/>
                <w:bCs/>
                <w:color w:val="4F81BD" w:themeColor="accent1"/>
                <w:sz w:val="24"/>
                <w:szCs w:val="24"/>
              </w:rPr>
              <w:t>NOT</w:t>
            </w:r>
            <w:r w:rsidRPr="00237E65">
              <w:rPr>
                <w:color w:val="4F81BD" w:themeColor="accent1"/>
                <w:sz w:val="24"/>
                <w:szCs w:val="24"/>
              </w:rPr>
              <w:t xml:space="preserve"> require, that a lawyer be consulted if </w:t>
            </w:r>
            <w:proofErr w:type="gramStart"/>
            <w:r w:rsidRPr="00237E65">
              <w:rPr>
                <w:color w:val="4F81BD" w:themeColor="accent1"/>
                <w:sz w:val="24"/>
                <w:szCs w:val="24"/>
              </w:rPr>
              <w:t>making  changes</w:t>
            </w:r>
            <w:proofErr w:type="gramEnd"/>
            <w:r w:rsidRPr="00237E65">
              <w:rPr>
                <w:color w:val="4F81BD" w:themeColor="accent1"/>
                <w:sz w:val="24"/>
                <w:szCs w:val="24"/>
              </w:rPr>
              <w:t xml:space="preserve"> from the </w:t>
            </w:r>
            <w:r w:rsidR="002F7EA1">
              <w:rPr>
                <w:color w:val="4F81BD" w:themeColor="accent1"/>
                <w:sz w:val="24"/>
                <w:szCs w:val="24"/>
              </w:rPr>
              <w:t>sample</w:t>
            </w:r>
            <w:r w:rsidRPr="00237E65">
              <w:rPr>
                <w:color w:val="4F81BD" w:themeColor="accent1"/>
                <w:sz w:val="24"/>
                <w:szCs w:val="24"/>
              </w:rPr>
              <w:t xml:space="preserve"> bylaws they provided.  </w:t>
            </w:r>
            <w:r w:rsidR="002F7EA1" w:rsidRPr="002F7EA1">
              <w:rPr>
                <w:b/>
                <w:bCs/>
                <w:color w:val="4F81BD" w:themeColor="accent1"/>
                <w:sz w:val="24"/>
                <w:szCs w:val="24"/>
              </w:rPr>
              <w:t>I</w:t>
            </w:r>
            <w:r w:rsidRPr="002F7EA1">
              <w:rPr>
                <w:b/>
                <w:bCs/>
                <w:color w:val="4F81BD" w:themeColor="accent1"/>
                <w:sz w:val="24"/>
                <w:szCs w:val="24"/>
              </w:rPr>
              <w:t>t is important to note that there are things in the model bylaws which are NOT in the Act or Regs.</w:t>
            </w:r>
            <w:r w:rsidRPr="00237E65">
              <w:rPr>
                <w:color w:val="4F81BD" w:themeColor="accent1"/>
                <w:sz w:val="24"/>
                <w:szCs w:val="24"/>
              </w:rPr>
              <w:t xml:space="preserve">  I am not a lawyer but feel that the risk in making changes to </w:t>
            </w:r>
            <w:r w:rsidR="002F7EA1">
              <w:rPr>
                <w:color w:val="4F81BD" w:themeColor="accent1"/>
                <w:sz w:val="24"/>
                <w:szCs w:val="24"/>
              </w:rPr>
              <w:t xml:space="preserve">some of </w:t>
            </w:r>
            <w:r w:rsidRPr="00237E65">
              <w:rPr>
                <w:color w:val="4F81BD" w:themeColor="accent1"/>
                <w:sz w:val="24"/>
                <w:szCs w:val="24"/>
              </w:rPr>
              <w:t xml:space="preserve">what is in the </w:t>
            </w:r>
            <w:r>
              <w:rPr>
                <w:color w:val="4F81BD" w:themeColor="accent1"/>
                <w:sz w:val="24"/>
                <w:szCs w:val="24"/>
              </w:rPr>
              <w:t xml:space="preserve">sample </w:t>
            </w:r>
            <w:r w:rsidRPr="00237E65">
              <w:rPr>
                <w:color w:val="4F81BD" w:themeColor="accent1"/>
                <w:sz w:val="24"/>
                <w:szCs w:val="24"/>
              </w:rPr>
              <w:t>bylaws, for e.g., the terms of directors or the membership categories, represents a low risk</w:t>
            </w:r>
            <w:r>
              <w:rPr>
                <w:color w:val="4F81BD" w:themeColor="accent1"/>
                <w:sz w:val="24"/>
                <w:szCs w:val="24"/>
              </w:rPr>
              <w:t>.</w:t>
            </w:r>
          </w:p>
          <w:p w14:paraId="63B1EBCE" w14:textId="383D5C8B" w:rsidR="002F7EA1" w:rsidRDefault="00861219" w:rsidP="00BF152F">
            <w:pPr>
              <w:pStyle w:val="pf0"/>
              <w:rPr>
                <w:rStyle w:val="cf01"/>
                <w:rFonts w:ascii="Arial" w:hAnsi="Arial" w:cs="Arial"/>
                <w:color w:val="4F81BD" w:themeColor="accent1"/>
                <w:sz w:val="24"/>
                <w:szCs w:val="24"/>
              </w:rPr>
            </w:pPr>
            <w:r w:rsidRPr="00861219">
              <w:rPr>
                <w:rStyle w:val="cf01"/>
                <w:rFonts w:ascii="Arial" w:hAnsi="Arial" w:cs="Arial"/>
                <w:color w:val="4F81BD" w:themeColor="accent1"/>
                <w:sz w:val="24"/>
                <w:szCs w:val="24"/>
              </w:rPr>
              <w:t>BUT if you are doing things not typically part of best practices for boards,</w:t>
            </w:r>
            <w:r w:rsidR="002F7EA1">
              <w:rPr>
                <w:rStyle w:val="cf01"/>
                <w:rFonts w:ascii="Arial" w:hAnsi="Arial" w:cs="Arial"/>
                <w:color w:val="4F81BD" w:themeColor="accent1"/>
                <w:sz w:val="24"/>
                <w:szCs w:val="24"/>
              </w:rPr>
              <w:t xml:space="preserve"> or have circumstances very particular to your board, </w:t>
            </w:r>
            <w:r w:rsidR="00967CA0">
              <w:rPr>
                <w:rStyle w:val="cf01"/>
                <w:rFonts w:ascii="Arial" w:hAnsi="Arial" w:cs="Arial"/>
                <w:color w:val="4F81BD" w:themeColor="accent1"/>
                <w:sz w:val="24"/>
                <w:szCs w:val="24"/>
              </w:rPr>
              <w:t xml:space="preserve">deal with large contracts, purchases, or leases, own significant property, you may want to consider consulting a lawyer ensure your bylaws and practices are in line with the Societies Act. If your current financial practices are in any way different from what is in the Act or Regulations, you may wish to consult an accountant as well as a lawyer. </w:t>
            </w:r>
          </w:p>
          <w:p w14:paraId="472394F5" w14:textId="3BB03A24" w:rsidR="00BF152F" w:rsidRDefault="00861219" w:rsidP="00BF152F">
            <w:pPr>
              <w:pStyle w:val="pf0"/>
              <w:rPr>
                <w:rFonts w:ascii="Arial" w:hAnsi="Arial" w:cs="Arial"/>
                <w:color w:val="4F81BD" w:themeColor="accent1"/>
              </w:rPr>
            </w:pPr>
            <w:r w:rsidRPr="00861219">
              <w:rPr>
                <w:rStyle w:val="cf01"/>
                <w:rFonts w:ascii="Arial" w:hAnsi="Arial" w:cs="Arial"/>
                <w:color w:val="4F81BD" w:themeColor="accent1"/>
                <w:sz w:val="24"/>
                <w:szCs w:val="24"/>
              </w:rPr>
              <w:t xml:space="preserve">Robert's Rules (which you can find online) is a great place to check out board info. Also consult this free online </w:t>
            </w:r>
            <w:proofErr w:type="spellStart"/>
            <w:r w:rsidRPr="00861219">
              <w:rPr>
                <w:rStyle w:val="cf01"/>
                <w:rFonts w:ascii="Arial" w:hAnsi="Arial" w:cs="Arial"/>
                <w:color w:val="4F81BD" w:themeColor="accent1"/>
                <w:sz w:val="24"/>
                <w:szCs w:val="24"/>
              </w:rPr>
              <w:t>Cdn</w:t>
            </w:r>
            <w:proofErr w:type="spellEnd"/>
            <w:r w:rsidRPr="00861219">
              <w:rPr>
                <w:rStyle w:val="cf01"/>
                <w:rFonts w:ascii="Arial" w:hAnsi="Arial" w:cs="Arial"/>
                <w:color w:val="4F81BD" w:themeColor="accent1"/>
                <w:sz w:val="24"/>
                <w:szCs w:val="24"/>
              </w:rPr>
              <w:t xml:space="preserve"> resource: </w:t>
            </w:r>
            <w:hyperlink r:id="rId8" w:history="1">
              <w:r w:rsidRPr="00861219">
                <w:rPr>
                  <w:rStyle w:val="cf01"/>
                  <w:rFonts w:ascii="Arial" w:hAnsi="Arial" w:cs="Arial"/>
                  <w:color w:val="4F81BD" w:themeColor="accent1"/>
                  <w:sz w:val="24"/>
                  <w:szCs w:val="24"/>
                  <w:u w:val="single"/>
                </w:rPr>
                <w:t>https://www.cpacanada.ca/en/business-and-accounting-resources/strategy-risk-and-governance/not-for-profit-governance/publications/governance-for-nfp-organizations-directors-questions</w:t>
              </w:r>
            </w:hyperlink>
          </w:p>
          <w:p w14:paraId="3A17FCB0" w14:textId="1E4E9129" w:rsidR="00BF152F" w:rsidRPr="00BF152F" w:rsidRDefault="00BF152F" w:rsidP="00BF152F">
            <w:pPr>
              <w:pStyle w:val="pf0"/>
              <w:rPr>
                <w:rFonts w:ascii="Arial" w:hAnsi="Arial" w:cs="Arial"/>
                <w:color w:val="4F81BD" w:themeColor="accent1"/>
              </w:rPr>
            </w:pPr>
            <w:r w:rsidRPr="00BF152F">
              <w:rPr>
                <w:rFonts w:ascii="Arial" w:hAnsi="Arial" w:cs="Arial"/>
                <w:color w:val="4F81BD" w:themeColor="accent1"/>
              </w:rPr>
              <w:t xml:space="preserve">The whole Act is </w:t>
            </w:r>
            <w:proofErr w:type="gramStart"/>
            <w:r w:rsidRPr="00BF152F">
              <w:rPr>
                <w:rFonts w:ascii="Arial" w:hAnsi="Arial" w:cs="Arial"/>
                <w:color w:val="4F81BD" w:themeColor="accent1"/>
              </w:rPr>
              <w:t>numbered</w:t>
            </w:r>
            <w:proofErr w:type="gramEnd"/>
            <w:r w:rsidRPr="00BF152F">
              <w:rPr>
                <w:rFonts w:ascii="Arial" w:hAnsi="Arial" w:cs="Arial"/>
                <w:color w:val="4F81BD" w:themeColor="accent1"/>
              </w:rPr>
              <w:t xml:space="preserve"> and it is easier to find via sections than figuring out which paragraph you are looking for. </w:t>
            </w:r>
          </w:p>
          <w:p w14:paraId="77261A2C" w14:textId="0551F34F" w:rsidR="00BF152F" w:rsidRDefault="00BF152F" w:rsidP="00861219">
            <w:pPr>
              <w:rPr>
                <w:color w:val="4F81BD" w:themeColor="accent1"/>
                <w:sz w:val="24"/>
                <w:szCs w:val="24"/>
              </w:rPr>
            </w:pPr>
            <w:proofErr w:type="gramStart"/>
            <w:r w:rsidRPr="00BF152F">
              <w:rPr>
                <w:color w:val="4F81BD" w:themeColor="accent1"/>
                <w:sz w:val="24"/>
                <w:szCs w:val="24"/>
              </w:rPr>
              <w:lastRenderedPageBreak/>
              <w:t>Also</w:t>
            </w:r>
            <w:proofErr w:type="gramEnd"/>
            <w:r w:rsidRPr="00BF152F">
              <w:rPr>
                <w:color w:val="4F81BD" w:themeColor="accent1"/>
                <w:sz w:val="24"/>
                <w:szCs w:val="24"/>
              </w:rPr>
              <w:t xml:space="preserve"> cross reference the new Regulations; there are important details and clarifications there.  This is also online and searchable</w:t>
            </w:r>
            <w:r w:rsidR="006663B3">
              <w:rPr>
                <w:color w:val="4F81BD" w:themeColor="accent1"/>
                <w:sz w:val="24"/>
                <w:szCs w:val="24"/>
              </w:rPr>
              <w:t>.</w:t>
            </w:r>
          </w:p>
          <w:p w14:paraId="33EFC6B0" w14:textId="10A60F21" w:rsidR="006663B3" w:rsidRDefault="006663B3" w:rsidP="00861219">
            <w:pPr>
              <w:rPr>
                <w:color w:val="4F81BD" w:themeColor="accent1"/>
                <w:sz w:val="24"/>
                <w:szCs w:val="24"/>
              </w:rPr>
            </w:pPr>
          </w:p>
          <w:p w14:paraId="4D9F1983" w14:textId="009278F8" w:rsidR="006663B3" w:rsidRPr="00BF152F" w:rsidRDefault="006663B3" w:rsidP="00861219">
            <w:pPr>
              <w:rPr>
                <w:color w:val="4F81BD" w:themeColor="accent1"/>
                <w:sz w:val="24"/>
                <w:szCs w:val="24"/>
              </w:rPr>
            </w:pPr>
            <w:r>
              <w:rPr>
                <w:color w:val="4F81BD" w:themeColor="accent1"/>
                <w:sz w:val="24"/>
                <w:szCs w:val="24"/>
              </w:rPr>
              <w:t>I have cross referenced the sample bylaws with the Act</w:t>
            </w:r>
            <w:r w:rsidR="002970C5">
              <w:rPr>
                <w:color w:val="4F81BD" w:themeColor="accent1"/>
                <w:sz w:val="24"/>
                <w:szCs w:val="24"/>
              </w:rPr>
              <w:t xml:space="preserve"> and Regulations.  However, there MAY be omissions.  Make sure to check both Act and Regs against your own bylaws. </w:t>
            </w:r>
          </w:p>
          <w:p w14:paraId="36D462DE" w14:textId="61DC88FA" w:rsidR="00861219" w:rsidRPr="00152172" w:rsidRDefault="00152172" w:rsidP="00861219">
            <w:pPr>
              <w:pStyle w:val="NormalWeb"/>
              <w:rPr>
                <w:rFonts w:ascii="Arial" w:hAnsi="Arial" w:cs="Arial"/>
                <w:color w:val="4F81BD" w:themeColor="accent1"/>
                <w:sz w:val="22"/>
                <w:szCs w:val="22"/>
              </w:rPr>
            </w:pPr>
            <w:r>
              <w:rPr>
                <w:rFonts w:ascii="Arial" w:hAnsi="Arial" w:cs="Arial"/>
                <w:color w:val="4F81BD" w:themeColor="accent1"/>
                <w:sz w:val="22"/>
                <w:szCs w:val="22"/>
              </w:rPr>
              <w:t>I’m a big proponent of ‘plain language’ for things like bylaws, meaning having them written in clear, understandable language.  The sample bylaws are mainly written this way.  Many organizations bylaws are wordy and full of legalese, making them hard to understand.  This is a great opportunity to fix that!</w:t>
            </w:r>
          </w:p>
          <w:p w14:paraId="41866E93" w14:textId="12616CC6" w:rsidR="006E1FFD" w:rsidRPr="00224BB4" w:rsidRDefault="006E1FFD">
            <w:pPr>
              <w:pStyle w:val="Heading1"/>
              <w:widowControl w:val="0"/>
              <w:spacing w:line="240" w:lineRule="auto"/>
              <w:rPr>
                <w:sz w:val="32"/>
                <w:szCs w:val="32"/>
              </w:rPr>
            </w:pPr>
          </w:p>
        </w:tc>
        <w:tc>
          <w:tcPr>
            <w:tcW w:w="6240" w:type="dxa"/>
            <w:shd w:val="clear" w:color="auto" w:fill="auto"/>
            <w:tcMar>
              <w:top w:w="100" w:type="dxa"/>
              <w:left w:w="100" w:type="dxa"/>
              <w:bottom w:w="100" w:type="dxa"/>
              <w:right w:w="100" w:type="dxa"/>
            </w:tcMar>
          </w:tcPr>
          <w:p w14:paraId="1ECB2766" w14:textId="77777777" w:rsidR="006E1FFD" w:rsidRDefault="00BD365A">
            <w:pPr>
              <w:pStyle w:val="Heading1"/>
              <w:widowControl w:val="0"/>
              <w:spacing w:line="240" w:lineRule="auto"/>
              <w:rPr>
                <w:b/>
                <w:bCs/>
                <w:sz w:val="24"/>
                <w:szCs w:val="24"/>
              </w:rPr>
            </w:pPr>
            <w:bookmarkStart w:id="0" w:name="_3725mb7y0ql8" w:colFirst="0" w:colLast="0"/>
            <w:bookmarkEnd w:id="0"/>
            <w:r w:rsidRPr="00CD1B86">
              <w:rPr>
                <w:color w:val="C0504D" w:themeColor="accent2"/>
                <w:sz w:val="32"/>
                <w:szCs w:val="32"/>
              </w:rPr>
              <w:lastRenderedPageBreak/>
              <w:t xml:space="preserve"> </w:t>
            </w:r>
            <w:r w:rsidR="00ED032F" w:rsidRPr="00ED032F">
              <w:rPr>
                <w:b/>
                <w:bCs/>
                <w:sz w:val="24"/>
                <w:szCs w:val="24"/>
              </w:rPr>
              <w:t>Column</w:t>
            </w:r>
            <w:r w:rsidR="00D60062" w:rsidRPr="00ED032F">
              <w:rPr>
                <w:b/>
                <w:bCs/>
                <w:sz w:val="24"/>
                <w:szCs w:val="24"/>
              </w:rPr>
              <w:t xml:space="preserve"> for your own notes</w:t>
            </w:r>
          </w:p>
          <w:p w14:paraId="7A978AE4" w14:textId="59359EA8" w:rsidR="000C2157" w:rsidRDefault="000C2157" w:rsidP="000C2157">
            <w:pPr>
              <w:rPr>
                <w:color w:val="4F81BD" w:themeColor="accent1"/>
              </w:rPr>
            </w:pPr>
            <w:r>
              <w:rPr>
                <w:color w:val="4F81BD" w:themeColor="accent1"/>
              </w:rPr>
              <w:t xml:space="preserve">Do you need a lawyer?  The Law Society has a lawyer referral service which you can access for $30 for 30 minutes.  You can find the details here:  </w:t>
            </w:r>
            <w:hyperlink r:id="rId9" w:history="1">
              <w:r w:rsidRPr="00B81E95">
                <w:rPr>
                  <w:rStyle w:val="Hyperlink"/>
                </w:rPr>
                <w:t>https://lawsocietyyukon.com/lawyer-referral-service/</w:t>
              </w:r>
            </w:hyperlink>
          </w:p>
          <w:p w14:paraId="21664B05" w14:textId="77777777" w:rsidR="000C2157" w:rsidRDefault="000C2157" w:rsidP="000C2157">
            <w:pPr>
              <w:rPr>
                <w:color w:val="4F81BD" w:themeColor="accent1"/>
              </w:rPr>
            </w:pPr>
          </w:p>
          <w:p w14:paraId="5D4CDB70" w14:textId="040C3729" w:rsidR="000C2157" w:rsidRPr="000C2157" w:rsidRDefault="000C2157" w:rsidP="000C2157">
            <w:pPr>
              <w:rPr>
                <w:color w:val="4F81BD" w:themeColor="accent1"/>
              </w:rPr>
            </w:pPr>
            <w:r>
              <w:rPr>
                <w:color w:val="4F81BD" w:themeColor="accent1"/>
              </w:rPr>
              <w:t xml:space="preserve">This could be an option for you to talk to a lawyer to see if you need one to look at your bylaws. </w:t>
            </w:r>
          </w:p>
        </w:tc>
      </w:tr>
      <w:tr w:rsidR="00D60062" w14:paraId="5B044225" w14:textId="77777777">
        <w:trPr>
          <w:gridAfter w:val="1"/>
          <w:wAfter w:w="6240" w:type="dxa"/>
        </w:trPr>
        <w:tc>
          <w:tcPr>
            <w:tcW w:w="6240" w:type="dxa"/>
            <w:shd w:val="clear" w:color="auto" w:fill="auto"/>
            <w:tcMar>
              <w:top w:w="100" w:type="dxa"/>
              <w:left w:w="100" w:type="dxa"/>
              <w:bottom w:w="100" w:type="dxa"/>
              <w:right w:w="100" w:type="dxa"/>
            </w:tcMar>
          </w:tcPr>
          <w:p w14:paraId="3EBB7C6E" w14:textId="77777777" w:rsidR="00D60062" w:rsidRDefault="00D60062">
            <w:pPr>
              <w:widowControl w:val="0"/>
              <w:spacing w:line="240" w:lineRule="auto"/>
              <w:ind w:right="45"/>
              <w:rPr>
                <w:b/>
              </w:rPr>
            </w:pPr>
            <w:r>
              <w:rPr>
                <w:b/>
              </w:rPr>
              <w:t>Constitution</w:t>
            </w:r>
          </w:p>
          <w:p w14:paraId="39A16B2B" w14:textId="77777777" w:rsidR="00D60062" w:rsidRDefault="00D60062">
            <w:pPr>
              <w:widowControl w:val="0"/>
              <w:pBdr>
                <w:top w:val="nil"/>
                <w:left w:val="nil"/>
                <w:bottom w:val="nil"/>
                <w:right w:val="nil"/>
                <w:between w:val="nil"/>
              </w:pBdr>
              <w:spacing w:line="240" w:lineRule="auto"/>
              <w:ind w:right="45"/>
            </w:pPr>
          </w:p>
          <w:p w14:paraId="009916FC" w14:textId="77777777" w:rsidR="00D60062" w:rsidRDefault="00D60062">
            <w:pPr>
              <w:widowControl w:val="0"/>
              <w:pBdr>
                <w:top w:val="nil"/>
                <w:left w:val="nil"/>
                <w:bottom w:val="nil"/>
                <w:right w:val="nil"/>
                <w:between w:val="nil"/>
              </w:pBdr>
              <w:spacing w:line="240" w:lineRule="auto"/>
              <w:ind w:right="45"/>
            </w:pPr>
            <w:r>
              <w:t>In the society’s application to transition, we must provide:</w:t>
            </w:r>
          </w:p>
          <w:p w14:paraId="0C13642B" w14:textId="77777777" w:rsidR="00D60062" w:rsidRDefault="00D60062">
            <w:pPr>
              <w:widowControl w:val="0"/>
              <w:pBdr>
                <w:top w:val="nil"/>
                <w:left w:val="nil"/>
                <w:bottom w:val="nil"/>
                <w:right w:val="nil"/>
                <w:between w:val="nil"/>
              </w:pBdr>
              <w:spacing w:line="240" w:lineRule="auto"/>
              <w:ind w:right="45"/>
            </w:pPr>
          </w:p>
          <w:p w14:paraId="5EF675F3" w14:textId="77777777" w:rsidR="00D60062" w:rsidRDefault="00D60062">
            <w:pPr>
              <w:widowControl w:val="0"/>
              <w:pBdr>
                <w:top w:val="nil"/>
                <w:left w:val="nil"/>
                <w:bottom w:val="nil"/>
                <w:right w:val="nil"/>
                <w:between w:val="nil"/>
              </w:pBdr>
              <w:spacing w:line="240" w:lineRule="auto"/>
              <w:ind w:right="45"/>
            </w:pPr>
            <w:r>
              <w:t>“a constitution containing only the existing name of the society and the existing purposes of the society (no other or change of information is allowed)”</w:t>
            </w:r>
          </w:p>
        </w:tc>
        <w:tc>
          <w:tcPr>
            <w:tcW w:w="6240" w:type="dxa"/>
            <w:shd w:val="clear" w:color="auto" w:fill="auto"/>
            <w:tcMar>
              <w:top w:w="100" w:type="dxa"/>
              <w:left w:w="100" w:type="dxa"/>
              <w:bottom w:w="100" w:type="dxa"/>
              <w:right w:w="100" w:type="dxa"/>
            </w:tcMar>
          </w:tcPr>
          <w:p w14:paraId="735757C2" w14:textId="4FF7C370" w:rsidR="00D60062" w:rsidRPr="009A06D1" w:rsidRDefault="009A06D1" w:rsidP="00D60062">
            <w:pPr>
              <w:widowControl w:val="0"/>
              <w:spacing w:before="240" w:after="240" w:line="240" w:lineRule="auto"/>
              <w:ind w:left="720"/>
              <w:rPr>
                <w:color w:val="4F81BD" w:themeColor="accent1"/>
              </w:rPr>
            </w:pPr>
            <w:r>
              <w:rPr>
                <w:color w:val="4F81BD" w:themeColor="accent1"/>
              </w:rPr>
              <w:t xml:space="preserve">Some constitutions contain a bunch of other stuff that can no longer be there.   Your constitution can now ONLY contain name and purpose of the society.  You may already have a purpose stated in your constitution.  If not, use the one from your </w:t>
            </w:r>
            <w:proofErr w:type="spellStart"/>
            <w:r>
              <w:rPr>
                <w:color w:val="4F81BD" w:themeColor="accent1"/>
              </w:rPr>
              <w:t>strat</w:t>
            </w:r>
            <w:proofErr w:type="spellEnd"/>
            <w:r>
              <w:rPr>
                <w:color w:val="4F81BD" w:themeColor="accent1"/>
              </w:rPr>
              <w:t xml:space="preserve"> plan. Think about your purpose statement if you are writing one.  You </w:t>
            </w:r>
            <w:r w:rsidR="00690E3B">
              <w:rPr>
                <w:color w:val="4F81BD" w:themeColor="accent1"/>
              </w:rPr>
              <w:t>should not (and may not legally be able to)</w:t>
            </w:r>
            <w:r>
              <w:rPr>
                <w:color w:val="4F81BD" w:themeColor="accent1"/>
              </w:rPr>
              <w:t xml:space="preserve"> go beyond your legal, stated purpose as a non-profit.  </w:t>
            </w:r>
          </w:p>
        </w:tc>
      </w:tr>
      <w:tr w:rsidR="006E1FFD" w14:paraId="3D7553B3" w14:textId="77777777">
        <w:tc>
          <w:tcPr>
            <w:tcW w:w="6240" w:type="dxa"/>
            <w:shd w:val="clear" w:color="auto" w:fill="auto"/>
            <w:tcMar>
              <w:top w:w="100" w:type="dxa"/>
              <w:left w:w="100" w:type="dxa"/>
              <w:bottom w:w="100" w:type="dxa"/>
              <w:right w:w="100" w:type="dxa"/>
            </w:tcMar>
          </w:tcPr>
          <w:p w14:paraId="4D6A5CCF" w14:textId="77777777" w:rsidR="006E1FFD" w:rsidRDefault="008502CB">
            <w:pPr>
              <w:widowControl w:val="0"/>
              <w:spacing w:before="240" w:after="240" w:line="240" w:lineRule="auto"/>
              <w:ind w:right="45"/>
              <w:rPr>
                <w:b/>
                <w:sz w:val="20"/>
                <w:szCs w:val="20"/>
              </w:rPr>
            </w:pPr>
            <w:r>
              <w:rPr>
                <w:b/>
                <w:sz w:val="24"/>
                <w:szCs w:val="24"/>
              </w:rPr>
              <w:t>1.</w:t>
            </w:r>
            <w:r>
              <w:rPr>
                <w:sz w:val="14"/>
                <w:szCs w:val="14"/>
              </w:rPr>
              <w:t xml:space="preserve">          </w:t>
            </w:r>
            <w:r>
              <w:rPr>
                <w:b/>
                <w:sz w:val="24"/>
                <w:szCs w:val="24"/>
              </w:rPr>
              <w:t>Definitions and Interpretation</w:t>
            </w:r>
          </w:p>
          <w:p w14:paraId="0477431A" w14:textId="77777777" w:rsidR="006E1FFD" w:rsidRDefault="008502CB">
            <w:pPr>
              <w:widowControl w:val="0"/>
              <w:spacing w:before="240" w:after="240" w:line="240" w:lineRule="auto"/>
              <w:ind w:right="45"/>
              <w:rPr>
                <w:b/>
                <w:sz w:val="21"/>
                <w:szCs w:val="21"/>
              </w:rPr>
            </w:pPr>
            <w:proofErr w:type="gramStart"/>
            <w:r>
              <w:rPr>
                <w:b/>
                <w:sz w:val="24"/>
                <w:szCs w:val="24"/>
              </w:rPr>
              <w:lastRenderedPageBreak/>
              <w:t>1.1</w:t>
            </w:r>
            <w:r>
              <w:rPr>
                <w:sz w:val="14"/>
                <w:szCs w:val="14"/>
              </w:rPr>
              <w:t xml:space="preserve">  </w:t>
            </w:r>
            <w:r>
              <w:rPr>
                <w:sz w:val="14"/>
                <w:szCs w:val="14"/>
              </w:rPr>
              <w:tab/>
            </w:r>
            <w:proofErr w:type="gramEnd"/>
            <w:r>
              <w:rPr>
                <w:b/>
                <w:color w:val="404040"/>
                <w:sz w:val="24"/>
                <w:szCs w:val="24"/>
              </w:rPr>
              <w:t>Definitions</w:t>
            </w:r>
          </w:p>
          <w:p w14:paraId="6E55DE03" w14:textId="77777777" w:rsidR="006E1FFD" w:rsidRDefault="008502CB">
            <w:pPr>
              <w:widowControl w:val="0"/>
              <w:spacing w:before="240" w:after="240" w:line="240" w:lineRule="auto"/>
              <w:ind w:right="45"/>
            </w:pPr>
            <w:r>
              <w:t>In these bylaws:</w:t>
            </w:r>
          </w:p>
          <w:p w14:paraId="6F330150" w14:textId="77777777" w:rsidR="006E1FFD" w:rsidRDefault="008502CB">
            <w:pPr>
              <w:widowControl w:val="0"/>
              <w:spacing w:before="160"/>
              <w:ind w:right="45"/>
              <w:rPr>
                <w:sz w:val="24"/>
                <w:szCs w:val="24"/>
              </w:rPr>
            </w:pPr>
            <w:r>
              <w:rPr>
                <w:sz w:val="24"/>
                <w:szCs w:val="24"/>
              </w:rPr>
              <w:t>(a)</w:t>
            </w:r>
            <w:r>
              <w:rPr>
                <w:sz w:val="14"/>
                <w:szCs w:val="14"/>
              </w:rPr>
              <w:t xml:space="preserve">   </w:t>
            </w:r>
            <w:r>
              <w:rPr>
                <w:sz w:val="14"/>
                <w:szCs w:val="14"/>
              </w:rPr>
              <w:tab/>
            </w:r>
            <w:r>
              <w:rPr>
                <w:sz w:val="24"/>
                <w:szCs w:val="24"/>
              </w:rPr>
              <w:t xml:space="preserve">“Act” means the Yukon </w:t>
            </w:r>
            <w:r>
              <w:rPr>
                <w:i/>
                <w:sz w:val="24"/>
                <w:szCs w:val="24"/>
              </w:rPr>
              <w:t xml:space="preserve">Societies Act </w:t>
            </w:r>
            <w:r>
              <w:rPr>
                <w:sz w:val="24"/>
                <w:szCs w:val="24"/>
              </w:rPr>
              <w:t>and the regulations under the Act, as amended from time to time.</w:t>
            </w:r>
          </w:p>
          <w:p w14:paraId="12C64D61" w14:textId="77777777" w:rsidR="006E1FFD" w:rsidRDefault="008502CB">
            <w:pPr>
              <w:widowControl w:val="0"/>
              <w:spacing w:before="120" w:line="240" w:lineRule="auto"/>
              <w:ind w:right="45"/>
              <w:rPr>
                <w:sz w:val="24"/>
                <w:szCs w:val="24"/>
              </w:rPr>
            </w:pPr>
            <w:r>
              <w:rPr>
                <w:sz w:val="24"/>
                <w:szCs w:val="24"/>
              </w:rPr>
              <w:t>(b)</w:t>
            </w:r>
            <w:r>
              <w:rPr>
                <w:sz w:val="14"/>
                <w:szCs w:val="14"/>
              </w:rPr>
              <w:t xml:space="preserve">    </w:t>
            </w:r>
            <w:proofErr w:type="gramStart"/>
            <w:r>
              <w:rPr>
                <w:sz w:val="14"/>
                <w:szCs w:val="14"/>
              </w:rPr>
              <w:t xml:space="preserve">   </w:t>
            </w:r>
            <w:r>
              <w:rPr>
                <w:sz w:val="24"/>
                <w:szCs w:val="24"/>
              </w:rPr>
              <w:t>“</w:t>
            </w:r>
            <w:proofErr w:type="gramEnd"/>
            <w:r>
              <w:rPr>
                <w:sz w:val="24"/>
                <w:szCs w:val="24"/>
              </w:rPr>
              <w:t>Board” means the directors of the Society.</w:t>
            </w:r>
          </w:p>
          <w:p w14:paraId="5C934AB1" w14:textId="77777777" w:rsidR="006E1FFD" w:rsidRDefault="008502CB">
            <w:pPr>
              <w:widowControl w:val="0"/>
              <w:spacing w:before="160" w:line="240" w:lineRule="auto"/>
              <w:ind w:right="45"/>
              <w:rPr>
                <w:sz w:val="24"/>
                <w:szCs w:val="24"/>
              </w:rPr>
            </w:pPr>
            <w:r>
              <w:rPr>
                <w:sz w:val="24"/>
                <w:szCs w:val="24"/>
              </w:rPr>
              <w:t>(c)</w:t>
            </w:r>
            <w:r>
              <w:rPr>
                <w:sz w:val="14"/>
                <w:szCs w:val="14"/>
              </w:rPr>
              <w:t xml:space="preserve">    </w:t>
            </w:r>
            <w:proofErr w:type="gramStart"/>
            <w:r>
              <w:rPr>
                <w:sz w:val="14"/>
                <w:szCs w:val="14"/>
              </w:rPr>
              <w:t xml:space="preserve">   </w:t>
            </w:r>
            <w:r>
              <w:rPr>
                <w:sz w:val="24"/>
                <w:szCs w:val="24"/>
              </w:rPr>
              <w:t>“</w:t>
            </w:r>
            <w:proofErr w:type="gramEnd"/>
            <w:r>
              <w:rPr>
                <w:sz w:val="24"/>
                <w:szCs w:val="24"/>
              </w:rPr>
              <w:t>Bylaws” means these bylaws.</w:t>
            </w:r>
          </w:p>
          <w:p w14:paraId="19A55AF2" w14:textId="77777777" w:rsidR="006E1FFD" w:rsidRDefault="008502CB">
            <w:pPr>
              <w:widowControl w:val="0"/>
              <w:spacing w:before="160" w:line="240" w:lineRule="auto"/>
              <w:ind w:right="45"/>
              <w:rPr>
                <w:sz w:val="24"/>
                <w:szCs w:val="24"/>
              </w:rPr>
            </w:pPr>
            <w:r>
              <w:rPr>
                <w:sz w:val="24"/>
                <w:szCs w:val="24"/>
              </w:rPr>
              <w:t>(d)</w:t>
            </w:r>
            <w:r>
              <w:rPr>
                <w:sz w:val="14"/>
                <w:szCs w:val="14"/>
              </w:rPr>
              <w:t xml:space="preserve">    </w:t>
            </w:r>
            <w:proofErr w:type="gramStart"/>
            <w:r>
              <w:rPr>
                <w:sz w:val="14"/>
                <w:szCs w:val="14"/>
              </w:rPr>
              <w:t xml:space="preserve">   </w:t>
            </w:r>
            <w:r>
              <w:rPr>
                <w:i/>
                <w:sz w:val="24"/>
                <w:szCs w:val="24"/>
              </w:rPr>
              <w:t>“</w:t>
            </w:r>
            <w:proofErr w:type="gramEnd"/>
            <w:r>
              <w:rPr>
                <w:sz w:val="24"/>
                <w:szCs w:val="24"/>
              </w:rPr>
              <w:t>Constitution</w:t>
            </w:r>
            <w:r>
              <w:rPr>
                <w:i/>
                <w:sz w:val="24"/>
                <w:szCs w:val="24"/>
              </w:rPr>
              <w:t xml:space="preserve">” </w:t>
            </w:r>
            <w:r>
              <w:rPr>
                <w:sz w:val="24"/>
                <w:szCs w:val="24"/>
              </w:rPr>
              <w:t>means the constitution of the Society.</w:t>
            </w:r>
          </w:p>
          <w:p w14:paraId="779EA5F1" w14:textId="77777777" w:rsidR="006E1FFD" w:rsidRDefault="008502CB">
            <w:pPr>
              <w:widowControl w:val="0"/>
              <w:spacing w:before="160"/>
              <w:ind w:right="45"/>
              <w:rPr>
                <w:sz w:val="24"/>
                <w:szCs w:val="24"/>
              </w:rPr>
            </w:pPr>
            <w:r>
              <w:rPr>
                <w:sz w:val="24"/>
                <w:szCs w:val="24"/>
              </w:rPr>
              <w:t>(e)</w:t>
            </w:r>
            <w:r>
              <w:rPr>
                <w:sz w:val="14"/>
                <w:szCs w:val="14"/>
              </w:rPr>
              <w:t xml:space="preserve">   </w:t>
            </w:r>
            <w:r>
              <w:rPr>
                <w:sz w:val="14"/>
                <w:szCs w:val="14"/>
              </w:rPr>
              <w:tab/>
            </w:r>
            <w:r>
              <w:rPr>
                <w:sz w:val="24"/>
                <w:szCs w:val="24"/>
              </w:rPr>
              <w:t xml:space="preserve">“Director” means an individual who has been designated, </w:t>
            </w:r>
            <w:proofErr w:type="gramStart"/>
            <w:r>
              <w:rPr>
                <w:sz w:val="24"/>
                <w:szCs w:val="24"/>
              </w:rPr>
              <w:t>elected</w:t>
            </w:r>
            <w:proofErr w:type="gramEnd"/>
            <w:r>
              <w:rPr>
                <w:sz w:val="24"/>
                <w:szCs w:val="24"/>
              </w:rPr>
              <w:t xml:space="preserve"> or appointed, in accordance with the Act, as a director of the Society.</w:t>
            </w:r>
          </w:p>
          <w:p w14:paraId="1C50F8F4" w14:textId="77777777" w:rsidR="006E1FFD" w:rsidRDefault="008502CB">
            <w:pPr>
              <w:widowControl w:val="0"/>
              <w:spacing w:before="120" w:line="240" w:lineRule="auto"/>
              <w:ind w:right="45"/>
              <w:rPr>
                <w:sz w:val="24"/>
                <w:szCs w:val="24"/>
              </w:rPr>
            </w:pPr>
            <w:r>
              <w:rPr>
                <w:sz w:val="24"/>
                <w:szCs w:val="24"/>
              </w:rPr>
              <w:t>(f)</w:t>
            </w:r>
            <w:r>
              <w:rPr>
                <w:sz w:val="14"/>
                <w:szCs w:val="14"/>
              </w:rPr>
              <w:t xml:space="preserve">      </w:t>
            </w:r>
            <w:proofErr w:type="gramStart"/>
            <w:r>
              <w:rPr>
                <w:sz w:val="14"/>
                <w:szCs w:val="14"/>
              </w:rPr>
              <w:t xml:space="preserve">   </w:t>
            </w:r>
            <w:r>
              <w:rPr>
                <w:sz w:val="24"/>
                <w:szCs w:val="24"/>
              </w:rPr>
              <w:t>“</w:t>
            </w:r>
            <w:proofErr w:type="gramEnd"/>
            <w:r>
              <w:rPr>
                <w:sz w:val="24"/>
                <w:szCs w:val="24"/>
              </w:rPr>
              <w:t>General Meeting” means a general meeting of the members of the Society.</w:t>
            </w:r>
          </w:p>
          <w:p w14:paraId="696B596B" w14:textId="77777777" w:rsidR="006E1FFD" w:rsidRDefault="008502CB">
            <w:pPr>
              <w:widowControl w:val="0"/>
              <w:spacing w:before="160"/>
              <w:ind w:right="45"/>
              <w:rPr>
                <w:sz w:val="24"/>
                <w:szCs w:val="24"/>
              </w:rPr>
            </w:pPr>
            <w:r>
              <w:rPr>
                <w:sz w:val="24"/>
                <w:szCs w:val="24"/>
              </w:rPr>
              <w:t>(g)</w:t>
            </w:r>
            <w:r>
              <w:rPr>
                <w:sz w:val="14"/>
                <w:szCs w:val="14"/>
              </w:rPr>
              <w:t xml:space="preserve">   </w:t>
            </w:r>
            <w:r>
              <w:rPr>
                <w:sz w:val="14"/>
                <w:szCs w:val="14"/>
              </w:rPr>
              <w:tab/>
            </w:r>
            <w:r>
              <w:rPr>
                <w:sz w:val="24"/>
                <w:szCs w:val="24"/>
              </w:rPr>
              <w:t>“Officer” means an individual who has been appointed, in accordance with the Act, as an officer of the Society.</w:t>
            </w:r>
          </w:p>
          <w:p w14:paraId="5652413A" w14:textId="77777777" w:rsidR="006E1FFD" w:rsidRDefault="008502CB">
            <w:pPr>
              <w:widowControl w:val="0"/>
              <w:spacing w:after="240" w:line="240" w:lineRule="auto"/>
              <w:ind w:right="45"/>
              <w:rPr>
                <w:sz w:val="20"/>
                <w:szCs w:val="20"/>
              </w:rPr>
            </w:pPr>
            <w:r>
              <w:rPr>
                <w:sz w:val="20"/>
                <w:szCs w:val="20"/>
              </w:rPr>
              <w:t xml:space="preserve"> </w:t>
            </w:r>
          </w:p>
          <w:p w14:paraId="2C9D225E" w14:textId="77777777" w:rsidR="006E1FFD" w:rsidRDefault="008502CB">
            <w:pPr>
              <w:widowControl w:val="0"/>
              <w:spacing w:after="240" w:line="240" w:lineRule="auto"/>
              <w:ind w:right="45"/>
              <w:rPr>
                <w:b/>
                <w:color w:val="404040"/>
                <w:sz w:val="24"/>
                <w:szCs w:val="24"/>
              </w:rPr>
            </w:pPr>
            <w:r>
              <w:rPr>
                <w:b/>
                <w:sz w:val="24"/>
                <w:szCs w:val="24"/>
              </w:rPr>
              <w:t>1.2</w:t>
            </w:r>
            <w:r>
              <w:rPr>
                <w:sz w:val="24"/>
                <w:szCs w:val="24"/>
              </w:rPr>
              <w:t xml:space="preserve">      </w:t>
            </w:r>
            <w:r>
              <w:rPr>
                <w:b/>
                <w:color w:val="404040"/>
                <w:sz w:val="24"/>
                <w:szCs w:val="24"/>
              </w:rPr>
              <w:t>Definitions in Act</w:t>
            </w:r>
          </w:p>
          <w:p w14:paraId="233C30E3" w14:textId="77777777" w:rsidR="006E1FFD" w:rsidRDefault="008502CB">
            <w:pPr>
              <w:widowControl w:val="0"/>
              <w:spacing w:after="240" w:line="240" w:lineRule="auto"/>
              <w:ind w:right="45"/>
            </w:pPr>
            <w:r>
              <w:t>The definitions in the Act apply to these Bylaws.</w:t>
            </w:r>
          </w:p>
          <w:p w14:paraId="572C4BE8" w14:textId="77777777" w:rsidR="006E1FFD" w:rsidRDefault="008502CB">
            <w:pPr>
              <w:widowControl w:val="0"/>
              <w:spacing w:line="240" w:lineRule="auto"/>
              <w:ind w:right="45"/>
              <w:rPr>
                <w:b/>
                <w:color w:val="404040"/>
                <w:sz w:val="24"/>
                <w:szCs w:val="24"/>
              </w:rPr>
            </w:pPr>
            <w:r>
              <w:rPr>
                <w:b/>
                <w:sz w:val="24"/>
                <w:szCs w:val="24"/>
              </w:rPr>
              <w:t>1.3</w:t>
            </w:r>
            <w:r>
              <w:rPr>
                <w:sz w:val="24"/>
                <w:szCs w:val="24"/>
              </w:rPr>
              <w:t xml:space="preserve">      </w:t>
            </w:r>
            <w:r>
              <w:rPr>
                <w:b/>
                <w:color w:val="404040"/>
                <w:sz w:val="24"/>
                <w:szCs w:val="24"/>
              </w:rPr>
              <w:t>Conflict with Act</w:t>
            </w:r>
          </w:p>
          <w:p w14:paraId="5968DC25" w14:textId="77777777" w:rsidR="006E1FFD" w:rsidRDefault="006E1FFD">
            <w:pPr>
              <w:widowControl w:val="0"/>
              <w:spacing w:after="240" w:line="240" w:lineRule="auto"/>
              <w:ind w:right="45"/>
              <w:rPr>
                <w:b/>
                <w:sz w:val="20"/>
                <w:szCs w:val="20"/>
              </w:rPr>
            </w:pPr>
          </w:p>
          <w:p w14:paraId="26D2619E" w14:textId="77777777" w:rsidR="006E1FFD" w:rsidRDefault="008502CB">
            <w:pPr>
              <w:widowControl w:val="0"/>
              <w:spacing w:after="240" w:line="240" w:lineRule="auto"/>
              <w:ind w:right="45"/>
            </w:pPr>
            <w:r>
              <w:t xml:space="preserve">If there is a conflict between these Bylaws and the Act, the </w:t>
            </w:r>
            <w:r>
              <w:lastRenderedPageBreak/>
              <w:t>Act shall prevail.</w:t>
            </w:r>
          </w:p>
          <w:p w14:paraId="6FF7ACA2" w14:textId="77777777" w:rsidR="006E1FFD" w:rsidRDefault="008502CB">
            <w:pPr>
              <w:widowControl w:val="0"/>
              <w:spacing w:before="20" w:after="240" w:line="240" w:lineRule="auto"/>
              <w:ind w:right="45"/>
              <w:rPr>
                <w:b/>
                <w:color w:val="404040"/>
                <w:sz w:val="24"/>
                <w:szCs w:val="24"/>
              </w:rPr>
            </w:pPr>
            <w:r>
              <w:t xml:space="preserve"> </w:t>
            </w:r>
            <w:r>
              <w:rPr>
                <w:b/>
                <w:sz w:val="24"/>
                <w:szCs w:val="24"/>
              </w:rPr>
              <w:t>1.4</w:t>
            </w:r>
            <w:r>
              <w:rPr>
                <w:sz w:val="24"/>
                <w:szCs w:val="24"/>
              </w:rPr>
              <w:t xml:space="preserve">      </w:t>
            </w:r>
            <w:r>
              <w:rPr>
                <w:b/>
                <w:color w:val="404040"/>
                <w:sz w:val="24"/>
                <w:szCs w:val="24"/>
              </w:rPr>
              <w:t>Act Applies</w:t>
            </w:r>
          </w:p>
          <w:p w14:paraId="0BA6B293" w14:textId="77777777" w:rsidR="006E1FFD" w:rsidRDefault="008502CB">
            <w:pPr>
              <w:widowControl w:val="0"/>
              <w:spacing w:line="240" w:lineRule="auto"/>
              <w:ind w:right="45"/>
            </w:pPr>
            <w:r>
              <w:t>These Bylaws are intended to be read in conjunction with the Act.</w:t>
            </w:r>
          </w:p>
          <w:p w14:paraId="151D5E4A" w14:textId="77777777" w:rsidR="006E1FFD" w:rsidRDefault="006E1FFD">
            <w:pPr>
              <w:widowControl w:val="0"/>
              <w:pBdr>
                <w:top w:val="nil"/>
                <w:left w:val="nil"/>
                <w:bottom w:val="nil"/>
                <w:right w:val="nil"/>
                <w:between w:val="nil"/>
              </w:pBdr>
              <w:spacing w:line="240" w:lineRule="auto"/>
              <w:ind w:right="45"/>
            </w:pPr>
          </w:p>
        </w:tc>
        <w:tc>
          <w:tcPr>
            <w:tcW w:w="6240" w:type="dxa"/>
            <w:shd w:val="clear" w:color="auto" w:fill="auto"/>
            <w:tcMar>
              <w:top w:w="100" w:type="dxa"/>
              <w:left w:w="100" w:type="dxa"/>
              <w:bottom w:w="100" w:type="dxa"/>
              <w:right w:w="100" w:type="dxa"/>
            </w:tcMar>
          </w:tcPr>
          <w:p w14:paraId="123910CF" w14:textId="5CA577AC" w:rsidR="00DA61E8" w:rsidRDefault="00DA61E8" w:rsidP="00D60062">
            <w:pPr>
              <w:widowControl w:val="0"/>
              <w:spacing w:before="240" w:after="240" w:line="240" w:lineRule="auto"/>
              <w:ind w:left="720"/>
              <w:rPr>
                <w:color w:val="4F81BD" w:themeColor="accent1"/>
              </w:rPr>
            </w:pPr>
            <w:r>
              <w:rPr>
                <w:color w:val="4F81BD" w:themeColor="accent1"/>
              </w:rPr>
              <w:lastRenderedPageBreak/>
              <w:t xml:space="preserve">These definitions are the same as in the existing Act. </w:t>
            </w:r>
          </w:p>
          <w:p w14:paraId="57186CA1" w14:textId="77777777" w:rsidR="00F905A2" w:rsidRDefault="00F905A2" w:rsidP="00D60062">
            <w:pPr>
              <w:widowControl w:val="0"/>
              <w:spacing w:before="240" w:after="240" w:line="240" w:lineRule="auto"/>
              <w:ind w:left="720"/>
              <w:rPr>
                <w:color w:val="4F81BD" w:themeColor="accent1"/>
              </w:rPr>
            </w:pPr>
          </w:p>
          <w:p w14:paraId="15695B14" w14:textId="77777777" w:rsidR="00F905A2" w:rsidRDefault="00F905A2" w:rsidP="00D60062">
            <w:pPr>
              <w:widowControl w:val="0"/>
              <w:spacing w:before="240" w:after="240" w:line="240" w:lineRule="auto"/>
              <w:ind w:left="720"/>
              <w:rPr>
                <w:color w:val="4F81BD" w:themeColor="accent1"/>
              </w:rPr>
            </w:pPr>
            <w:r>
              <w:rPr>
                <w:color w:val="4F81BD" w:themeColor="accent1"/>
              </w:rPr>
              <w:t>Hint:  if you want to specifically compare you own bylaws with the new Act, download it and make use of the search function.  For e.g., want to check who can be a director?  Put ‘qualifications of directors’ into the search.  All the instances will come up, starting with the index.  Click on it and it takes you right to that section of the Act.</w:t>
            </w:r>
          </w:p>
          <w:p w14:paraId="0F93D997" w14:textId="77777777" w:rsidR="00F905A2" w:rsidRDefault="00F905A2" w:rsidP="00D60062">
            <w:pPr>
              <w:widowControl w:val="0"/>
              <w:spacing w:before="240" w:after="240" w:line="240" w:lineRule="auto"/>
              <w:ind w:left="720"/>
              <w:rPr>
                <w:color w:val="4F81BD" w:themeColor="accent1"/>
              </w:rPr>
            </w:pPr>
            <w:r>
              <w:rPr>
                <w:color w:val="4F81BD" w:themeColor="accent1"/>
              </w:rPr>
              <w:t xml:space="preserve">But this requires specific wording.  </w:t>
            </w:r>
            <w:proofErr w:type="gramStart"/>
            <w:r>
              <w:rPr>
                <w:color w:val="4F81BD" w:themeColor="accent1"/>
              </w:rPr>
              <w:t>So</w:t>
            </w:r>
            <w:proofErr w:type="gramEnd"/>
            <w:r>
              <w:rPr>
                <w:color w:val="4F81BD" w:themeColor="accent1"/>
              </w:rPr>
              <w:t xml:space="preserve"> if you don’t find what you are looking for right away, </w:t>
            </w:r>
            <w:r w:rsidR="009A6B6D">
              <w:rPr>
                <w:color w:val="4F81BD" w:themeColor="accent1"/>
              </w:rPr>
              <w:t>change your wording a bit (remove a plural for e.g.) and try again.</w:t>
            </w:r>
          </w:p>
          <w:p w14:paraId="4336D6B1" w14:textId="5FF10A7B" w:rsidR="009A6B6D" w:rsidRDefault="009A6B6D" w:rsidP="00D60062">
            <w:pPr>
              <w:widowControl w:val="0"/>
              <w:spacing w:before="240" w:after="240" w:line="240" w:lineRule="auto"/>
              <w:ind w:left="720"/>
            </w:pPr>
            <w:r>
              <w:rPr>
                <w:color w:val="4F81BD" w:themeColor="accent1"/>
              </w:rPr>
              <w:t xml:space="preserve">Don’t forget to also look at the Regulations.  These are also available online and searchable. </w:t>
            </w:r>
          </w:p>
        </w:tc>
        <w:tc>
          <w:tcPr>
            <w:tcW w:w="6240" w:type="dxa"/>
            <w:shd w:val="clear" w:color="auto" w:fill="auto"/>
            <w:tcMar>
              <w:top w:w="100" w:type="dxa"/>
              <w:left w:w="100" w:type="dxa"/>
              <w:bottom w:w="100" w:type="dxa"/>
              <w:right w:w="100" w:type="dxa"/>
            </w:tcMar>
          </w:tcPr>
          <w:p w14:paraId="29D72363" w14:textId="26A42711" w:rsidR="00E72714" w:rsidRPr="00E72714" w:rsidRDefault="00E72714">
            <w:pPr>
              <w:widowControl w:val="0"/>
              <w:spacing w:before="240" w:after="240" w:line="240" w:lineRule="auto"/>
              <w:rPr>
                <w:bCs/>
                <w:color w:val="C0504D" w:themeColor="accent2"/>
              </w:rPr>
            </w:pPr>
            <w:r>
              <w:rPr>
                <w:bCs/>
                <w:color w:val="C0504D" w:themeColor="accent2"/>
              </w:rPr>
              <w:lastRenderedPageBreak/>
              <w:t xml:space="preserve"> </w:t>
            </w:r>
          </w:p>
        </w:tc>
      </w:tr>
      <w:tr w:rsidR="006E1FFD" w14:paraId="045E1DAA" w14:textId="77777777">
        <w:tc>
          <w:tcPr>
            <w:tcW w:w="6240" w:type="dxa"/>
            <w:shd w:val="clear" w:color="auto" w:fill="auto"/>
            <w:tcMar>
              <w:top w:w="100" w:type="dxa"/>
              <w:left w:w="100" w:type="dxa"/>
              <w:bottom w:w="100" w:type="dxa"/>
              <w:right w:w="100" w:type="dxa"/>
            </w:tcMar>
          </w:tcPr>
          <w:p w14:paraId="5918BF7C" w14:textId="77777777" w:rsidR="006E1FFD" w:rsidRDefault="008502CB">
            <w:pPr>
              <w:widowControl w:val="0"/>
              <w:spacing w:before="480" w:line="240" w:lineRule="auto"/>
              <w:ind w:right="45"/>
              <w:rPr>
                <w:b/>
                <w:sz w:val="24"/>
                <w:szCs w:val="24"/>
              </w:rPr>
            </w:pPr>
            <w:r>
              <w:rPr>
                <w:b/>
                <w:sz w:val="24"/>
                <w:szCs w:val="24"/>
              </w:rPr>
              <w:lastRenderedPageBreak/>
              <w:t>2.</w:t>
            </w:r>
            <w:r>
              <w:rPr>
                <w:sz w:val="24"/>
                <w:szCs w:val="24"/>
              </w:rPr>
              <w:t xml:space="preserve">          </w:t>
            </w:r>
            <w:r>
              <w:rPr>
                <w:b/>
                <w:sz w:val="24"/>
                <w:szCs w:val="24"/>
              </w:rPr>
              <w:t>Members</w:t>
            </w:r>
          </w:p>
          <w:p w14:paraId="2576E080" w14:textId="77777777" w:rsidR="006E1FFD" w:rsidRDefault="008502CB">
            <w:pPr>
              <w:widowControl w:val="0"/>
              <w:spacing w:after="240" w:line="240" w:lineRule="auto"/>
              <w:ind w:right="45"/>
              <w:rPr>
                <w:b/>
                <w:sz w:val="24"/>
                <w:szCs w:val="24"/>
              </w:rPr>
            </w:pPr>
            <w:r>
              <w:rPr>
                <w:b/>
                <w:sz w:val="24"/>
                <w:szCs w:val="24"/>
              </w:rPr>
              <w:t xml:space="preserve"> </w:t>
            </w:r>
          </w:p>
          <w:p w14:paraId="5C8F49EB" w14:textId="77777777" w:rsidR="006E1FFD" w:rsidRDefault="008502CB">
            <w:pPr>
              <w:widowControl w:val="0"/>
              <w:spacing w:before="240" w:after="240" w:line="240" w:lineRule="auto"/>
              <w:ind w:right="45"/>
              <w:rPr>
                <w:b/>
                <w:color w:val="404040"/>
                <w:sz w:val="24"/>
                <w:szCs w:val="24"/>
              </w:rPr>
            </w:pPr>
            <w:proofErr w:type="gramStart"/>
            <w:r>
              <w:rPr>
                <w:b/>
                <w:sz w:val="24"/>
                <w:szCs w:val="24"/>
              </w:rPr>
              <w:t>2.1</w:t>
            </w:r>
            <w:r>
              <w:rPr>
                <w:sz w:val="24"/>
                <w:szCs w:val="24"/>
              </w:rPr>
              <w:t xml:space="preserve">  </w:t>
            </w:r>
            <w:r>
              <w:rPr>
                <w:sz w:val="24"/>
                <w:szCs w:val="24"/>
              </w:rPr>
              <w:tab/>
            </w:r>
            <w:proofErr w:type="gramEnd"/>
            <w:r>
              <w:rPr>
                <w:b/>
                <w:color w:val="404040"/>
                <w:sz w:val="24"/>
                <w:szCs w:val="24"/>
              </w:rPr>
              <w:t>Application for membership</w:t>
            </w:r>
          </w:p>
          <w:p w14:paraId="001397CA" w14:textId="77777777" w:rsidR="006E1FFD" w:rsidRDefault="008502CB">
            <w:pPr>
              <w:widowControl w:val="0"/>
              <w:spacing w:after="240" w:line="240" w:lineRule="auto"/>
              <w:ind w:right="45"/>
              <w:rPr>
                <w:sz w:val="24"/>
                <w:szCs w:val="24"/>
              </w:rPr>
            </w:pPr>
            <w:r>
              <w:rPr>
                <w:sz w:val="24"/>
                <w:szCs w:val="24"/>
              </w:rPr>
              <w:t>A person may apply to the Board for membership in the Society. The person becomes a member of the Society on the Board’s acceptance of the application and receipt of payment of membership dues, if any.</w:t>
            </w:r>
          </w:p>
          <w:p w14:paraId="0AB2C494" w14:textId="77777777" w:rsidR="006E1FFD" w:rsidRDefault="008502CB">
            <w:pPr>
              <w:widowControl w:val="0"/>
              <w:spacing w:before="220" w:line="240" w:lineRule="auto"/>
              <w:ind w:right="45"/>
              <w:rPr>
                <w:b/>
                <w:color w:val="404040"/>
                <w:sz w:val="24"/>
                <w:szCs w:val="24"/>
              </w:rPr>
            </w:pPr>
            <w:r>
              <w:rPr>
                <w:b/>
                <w:sz w:val="24"/>
                <w:szCs w:val="24"/>
              </w:rPr>
              <w:t>2.2</w:t>
            </w:r>
            <w:r>
              <w:rPr>
                <w:sz w:val="24"/>
                <w:szCs w:val="24"/>
              </w:rPr>
              <w:t xml:space="preserve">      </w:t>
            </w:r>
            <w:r>
              <w:rPr>
                <w:b/>
                <w:color w:val="404040"/>
                <w:sz w:val="24"/>
                <w:szCs w:val="24"/>
              </w:rPr>
              <w:t>Duties</w:t>
            </w:r>
          </w:p>
          <w:p w14:paraId="072C0AFB" w14:textId="77777777" w:rsidR="006E1FFD" w:rsidRDefault="008502CB">
            <w:pPr>
              <w:widowControl w:val="0"/>
              <w:spacing w:before="220" w:line="240" w:lineRule="auto"/>
              <w:ind w:right="45"/>
              <w:rPr>
                <w:sz w:val="24"/>
                <w:szCs w:val="24"/>
              </w:rPr>
            </w:pPr>
            <w:r>
              <w:rPr>
                <w:sz w:val="24"/>
                <w:szCs w:val="24"/>
              </w:rPr>
              <w:t>Every member must uphold the Constitution and must comply with these Bylaws.</w:t>
            </w:r>
          </w:p>
          <w:p w14:paraId="3FADFC92" w14:textId="77777777" w:rsidR="006E1FFD" w:rsidRDefault="008502CB">
            <w:pPr>
              <w:widowControl w:val="0"/>
              <w:spacing w:before="480" w:line="240" w:lineRule="auto"/>
              <w:ind w:right="45"/>
              <w:rPr>
                <w:b/>
                <w:color w:val="404040"/>
                <w:sz w:val="24"/>
                <w:szCs w:val="24"/>
              </w:rPr>
            </w:pPr>
            <w:r>
              <w:rPr>
                <w:b/>
                <w:sz w:val="24"/>
                <w:szCs w:val="24"/>
              </w:rPr>
              <w:t>2.3</w:t>
            </w:r>
            <w:r>
              <w:rPr>
                <w:sz w:val="24"/>
                <w:szCs w:val="24"/>
              </w:rPr>
              <w:t xml:space="preserve">      </w:t>
            </w:r>
            <w:r>
              <w:rPr>
                <w:b/>
                <w:color w:val="404040"/>
                <w:sz w:val="24"/>
                <w:szCs w:val="24"/>
              </w:rPr>
              <w:t>Classes</w:t>
            </w:r>
          </w:p>
          <w:p w14:paraId="10BF35F7" w14:textId="77777777" w:rsidR="006E1FFD" w:rsidRPr="00D60062" w:rsidRDefault="008502CB">
            <w:pPr>
              <w:widowControl w:val="0"/>
              <w:spacing w:before="480" w:line="240" w:lineRule="auto"/>
              <w:ind w:right="45"/>
              <w:rPr>
                <w:sz w:val="24"/>
                <w:szCs w:val="24"/>
              </w:rPr>
            </w:pPr>
            <w:r w:rsidRPr="00D60062">
              <w:rPr>
                <w:sz w:val="24"/>
                <w:szCs w:val="24"/>
              </w:rPr>
              <w:t>There is only one class of members in the Society. Every member is a voting member.</w:t>
            </w:r>
          </w:p>
          <w:p w14:paraId="12860C97" w14:textId="77777777" w:rsidR="006E1FFD" w:rsidRDefault="006E1FFD">
            <w:pPr>
              <w:widowControl w:val="0"/>
              <w:spacing w:after="240" w:line="240" w:lineRule="auto"/>
              <w:ind w:right="45"/>
              <w:rPr>
                <w:sz w:val="24"/>
                <w:szCs w:val="24"/>
              </w:rPr>
            </w:pPr>
          </w:p>
          <w:p w14:paraId="3B9DB7C0" w14:textId="77777777" w:rsidR="006E1FFD" w:rsidRDefault="008502CB">
            <w:pPr>
              <w:widowControl w:val="0"/>
              <w:spacing w:after="240" w:line="240" w:lineRule="auto"/>
              <w:ind w:right="45"/>
              <w:rPr>
                <w:b/>
                <w:color w:val="404040"/>
                <w:sz w:val="24"/>
                <w:szCs w:val="24"/>
              </w:rPr>
            </w:pPr>
            <w:r>
              <w:rPr>
                <w:b/>
                <w:sz w:val="24"/>
                <w:szCs w:val="24"/>
              </w:rPr>
              <w:t>2.4</w:t>
            </w:r>
            <w:r>
              <w:rPr>
                <w:sz w:val="24"/>
                <w:szCs w:val="24"/>
              </w:rPr>
              <w:t xml:space="preserve">      </w:t>
            </w:r>
            <w:r>
              <w:rPr>
                <w:b/>
                <w:color w:val="404040"/>
                <w:sz w:val="24"/>
                <w:szCs w:val="24"/>
              </w:rPr>
              <w:t>Membership Dues</w:t>
            </w:r>
          </w:p>
          <w:p w14:paraId="2C9F11C0" w14:textId="77777777" w:rsidR="006E1FFD" w:rsidRDefault="008502CB">
            <w:pPr>
              <w:widowControl w:val="0"/>
              <w:ind w:right="45"/>
              <w:jc w:val="both"/>
              <w:rPr>
                <w:sz w:val="24"/>
                <w:szCs w:val="24"/>
              </w:rPr>
            </w:pPr>
            <w:r>
              <w:rPr>
                <w:sz w:val="24"/>
                <w:szCs w:val="24"/>
              </w:rPr>
              <w:lastRenderedPageBreak/>
              <w:t>The amount of membership dues, if any, and the due date for payment of such dues, shall be determined by the Board. Payment of membership dues, if any, shall be a condition of membership.</w:t>
            </w:r>
          </w:p>
          <w:p w14:paraId="6D78B3C9" w14:textId="77777777" w:rsidR="006E1FFD" w:rsidRDefault="008502CB">
            <w:pPr>
              <w:widowControl w:val="0"/>
              <w:spacing w:before="480" w:line="240" w:lineRule="auto"/>
              <w:ind w:right="45"/>
              <w:rPr>
                <w:b/>
                <w:sz w:val="24"/>
                <w:szCs w:val="24"/>
              </w:rPr>
            </w:pPr>
            <w:r>
              <w:rPr>
                <w:b/>
                <w:sz w:val="24"/>
                <w:szCs w:val="24"/>
              </w:rPr>
              <w:t>2.5</w:t>
            </w:r>
            <w:r>
              <w:rPr>
                <w:sz w:val="24"/>
                <w:szCs w:val="24"/>
              </w:rPr>
              <w:t xml:space="preserve">      </w:t>
            </w:r>
            <w:r>
              <w:rPr>
                <w:b/>
                <w:color w:val="404040"/>
                <w:sz w:val="24"/>
                <w:szCs w:val="24"/>
              </w:rPr>
              <w:t>Termination of membership</w:t>
            </w:r>
          </w:p>
          <w:p w14:paraId="4A961955" w14:textId="77777777" w:rsidR="006E1FFD" w:rsidRDefault="008502CB">
            <w:pPr>
              <w:widowControl w:val="0"/>
              <w:spacing w:after="240" w:line="240" w:lineRule="auto"/>
              <w:ind w:right="45"/>
              <w:rPr>
                <w:sz w:val="24"/>
                <w:szCs w:val="24"/>
              </w:rPr>
            </w:pPr>
            <w:r>
              <w:rPr>
                <w:sz w:val="24"/>
                <w:szCs w:val="24"/>
              </w:rPr>
              <w:t>A person’s membership in the Society is terminated:</w:t>
            </w:r>
          </w:p>
          <w:p w14:paraId="7B56C0B2" w14:textId="77777777" w:rsidR="006E1FFD" w:rsidRDefault="008502CB">
            <w:pPr>
              <w:widowControl w:val="0"/>
              <w:spacing w:before="160"/>
              <w:ind w:left="720" w:right="45"/>
              <w:rPr>
                <w:sz w:val="24"/>
                <w:szCs w:val="24"/>
              </w:rPr>
            </w:pPr>
            <w:r>
              <w:rPr>
                <w:sz w:val="24"/>
                <w:szCs w:val="24"/>
              </w:rPr>
              <w:t xml:space="preserve">(a)   </w:t>
            </w:r>
            <w:r>
              <w:rPr>
                <w:sz w:val="24"/>
                <w:szCs w:val="24"/>
              </w:rPr>
              <w:tab/>
              <w:t>When the person has failed to pay the membership dues, if any, when due; and</w:t>
            </w:r>
          </w:p>
          <w:p w14:paraId="4A2B5F4E" w14:textId="77777777" w:rsidR="006E1FFD" w:rsidRDefault="008502CB">
            <w:pPr>
              <w:widowControl w:val="0"/>
              <w:spacing w:before="120" w:line="240" w:lineRule="auto"/>
              <w:ind w:left="720" w:right="45"/>
              <w:rPr>
                <w:sz w:val="24"/>
                <w:szCs w:val="24"/>
              </w:rPr>
            </w:pPr>
            <w:r>
              <w:rPr>
                <w:sz w:val="24"/>
                <w:szCs w:val="24"/>
              </w:rPr>
              <w:t>(b)       In any of the other circumstances set out in the Act.</w:t>
            </w:r>
          </w:p>
          <w:p w14:paraId="7CF409E0" w14:textId="77777777" w:rsidR="006E1FFD" w:rsidRDefault="006E1FFD">
            <w:pPr>
              <w:widowControl w:val="0"/>
              <w:spacing w:before="120" w:line="240" w:lineRule="auto"/>
              <w:ind w:right="45"/>
              <w:rPr>
                <w:sz w:val="24"/>
                <w:szCs w:val="24"/>
              </w:rPr>
            </w:pPr>
          </w:p>
          <w:p w14:paraId="392BCEB6" w14:textId="77777777" w:rsidR="006E1FFD" w:rsidRDefault="008502CB">
            <w:pPr>
              <w:widowControl w:val="0"/>
              <w:spacing w:after="240" w:line="240" w:lineRule="auto"/>
              <w:ind w:right="45"/>
              <w:rPr>
                <w:b/>
                <w:color w:val="404040"/>
                <w:sz w:val="24"/>
                <w:szCs w:val="24"/>
              </w:rPr>
            </w:pPr>
            <w:r>
              <w:rPr>
                <w:b/>
                <w:sz w:val="24"/>
                <w:szCs w:val="24"/>
              </w:rPr>
              <w:t>2.6</w:t>
            </w:r>
            <w:r>
              <w:rPr>
                <w:sz w:val="24"/>
                <w:szCs w:val="24"/>
              </w:rPr>
              <w:t xml:space="preserve">      </w:t>
            </w:r>
            <w:r>
              <w:rPr>
                <w:b/>
                <w:color w:val="404040"/>
                <w:sz w:val="24"/>
                <w:szCs w:val="24"/>
              </w:rPr>
              <w:t>Rights</w:t>
            </w:r>
          </w:p>
          <w:p w14:paraId="60A5EB2A" w14:textId="77777777" w:rsidR="006E1FFD" w:rsidRDefault="008502CB">
            <w:pPr>
              <w:widowControl w:val="0"/>
              <w:spacing w:after="240" w:line="240" w:lineRule="auto"/>
              <w:ind w:right="45"/>
              <w:rPr>
                <w:sz w:val="24"/>
                <w:szCs w:val="24"/>
              </w:rPr>
            </w:pPr>
            <w:r>
              <w:rPr>
                <w:sz w:val="24"/>
                <w:szCs w:val="24"/>
              </w:rPr>
              <w:t>Every member is entitled to those rights afforded to members under the Act and these Bylaws, including, but not limited to, the right to vote on every matter in respect of which a vote of the members is held and the right to elect or appoint the Directors.</w:t>
            </w:r>
          </w:p>
          <w:p w14:paraId="583B9C4C" w14:textId="77777777" w:rsidR="006E1FFD" w:rsidRDefault="006E1FFD">
            <w:pPr>
              <w:widowControl w:val="0"/>
              <w:pBdr>
                <w:top w:val="nil"/>
                <w:left w:val="nil"/>
                <w:bottom w:val="nil"/>
                <w:right w:val="nil"/>
                <w:between w:val="nil"/>
              </w:pBdr>
              <w:spacing w:line="240" w:lineRule="auto"/>
              <w:ind w:right="45"/>
            </w:pPr>
          </w:p>
        </w:tc>
        <w:tc>
          <w:tcPr>
            <w:tcW w:w="6240" w:type="dxa"/>
            <w:shd w:val="clear" w:color="auto" w:fill="auto"/>
            <w:tcMar>
              <w:top w:w="100" w:type="dxa"/>
              <w:left w:w="100" w:type="dxa"/>
              <w:bottom w:w="100" w:type="dxa"/>
              <w:right w:w="100" w:type="dxa"/>
            </w:tcMar>
          </w:tcPr>
          <w:p w14:paraId="4508395C" w14:textId="44382D0F" w:rsidR="00DC697E" w:rsidRDefault="00DC697E" w:rsidP="00DC697E">
            <w:pPr>
              <w:widowControl w:val="0"/>
              <w:spacing w:before="240" w:after="240" w:line="240" w:lineRule="auto"/>
              <w:rPr>
                <w:bCs/>
                <w:color w:val="4F81BD" w:themeColor="accent1"/>
              </w:rPr>
            </w:pPr>
            <w:r w:rsidRPr="00DC697E">
              <w:rPr>
                <w:color w:val="4F81BD" w:themeColor="accent1"/>
              </w:rPr>
              <w:lastRenderedPageBreak/>
              <w:t>T</w:t>
            </w:r>
            <w:r w:rsidRPr="00DC697E">
              <w:rPr>
                <w:bCs/>
                <w:color w:val="4F81BD" w:themeColor="accent1"/>
              </w:rPr>
              <w:t xml:space="preserve">here is nothing in the new Act that specifically says </w:t>
            </w:r>
            <w:r>
              <w:rPr>
                <w:bCs/>
                <w:color w:val="4F81BD" w:themeColor="accent1"/>
              </w:rPr>
              <w:t xml:space="preserve">you can only have one class of membership. </w:t>
            </w:r>
          </w:p>
          <w:p w14:paraId="266965FF" w14:textId="33E6ABAF" w:rsidR="00DC697E" w:rsidRPr="00730896" w:rsidRDefault="00DC697E" w:rsidP="00DC697E">
            <w:pPr>
              <w:widowControl w:val="0"/>
              <w:spacing w:before="240" w:after="240" w:line="240" w:lineRule="auto"/>
              <w:rPr>
                <w:bCs/>
                <w:color w:val="4F81BD" w:themeColor="accent1"/>
              </w:rPr>
            </w:pPr>
            <w:r w:rsidRPr="00237E65">
              <w:rPr>
                <w:bCs/>
                <w:color w:val="4F81BD" w:themeColor="accent1"/>
              </w:rPr>
              <w:t xml:space="preserve">Section 72 says that a </w:t>
            </w:r>
            <w:r w:rsidRPr="00237E65">
              <w:rPr>
                <w:bCs/>
                <w:i/>
                <w:iCs/>
                <w:color w:val="4F81BD" w:themeColor="accent1"/>
              </w:rPr>
              <w:t xml:space="preserve">person, </w:t>
            </w:r>
            <w:r w:rsidR="00823774">
              <w:rPr>
                <w:bCs/>
                <w:i/>
                <w:iCs/>
                <w:color w:val="4F81BD" w:themeColor="accent1"/>
              </w:rPr>
              <w:t>in accordance with the organization’s bylaws</w:t>
            </w:r>
            <w:r w:rsidRPr="00237E65">
              <w:rPr>
                <w:bCs/>
                <w:i/>
                <w:iCs/>
                <w:color w:val="4F81BD" w:themeColor="accent1"/>
              </w:rPr>
              <w:t xml:space="preserve">, </w:t>
            </w:r>
            <w:r w:rsidRPr="00237E65">
              <w:rPr>
                <w:bCs/>
                <w:color w:val="4F81BD" w:themeColor="accent1"/>
              </w:rPr>
              <w:t xml:space="preserve">may be a member.   </w:t>
            </w:r>
            <w:r w:rsidR="00730896" w:rsidRPr="00730896">
              <w:rPr>
                <w:b/>
                <w:color w:val="4F81BD" w:themeColor="accent1"/>
              </w:rPr>
              <w:t>Section 47 outlines who may be a director</w:t>
            </w:r>
            <w:r w:rsidR="00730896">
              <w:rPr>
                <w:b/>
                <w:color w:val="4F81BD" w:themeColor="accent1"/>
              </w:rPr>
              <w:t xml:space="preserve">.  Not every member may qualify to hold the office of a director.  </w:t>
            </w:r>
          </w:p>
          <w:p w14:paraId="4C10F65C" w14:textId="55B1E8DA" w:rsidR="00DC697E" w:rsidRDefault="00DC697E" w:rsidP="00DC697E">
            <w:pPr>
              <w:widowControl w:val="0"/>
              <w:spacing w:before="240" w:after="240" w:line="240" w:lineRule="auto"/>
              <w:rPr>
                <w:bCs/>
                <w:color w:val="4F81BD" w:themeColor="accent1"/>
              </w:rPr>
            </w:pPr>
            <w:r w:rsidRPr="00237E65">
              <w:rPr>
                <w:bCs/>
                <w:color w:val="4F81BD" w:themeColor="accent1"/>
              </w:rPr>
              <w:t>Section 72.2 allow</w:t>
            </w:r>
            <w:r w:rsidR="006F3089">
              <w:rPr>
                <w:bCs/>
                <w:color w:val="4F81BD" w:themeColor="accent1"/>
              </w:rPr>
              <w:t xml:space="preserve">s for </w:t>
            </w:r>
            <w:r w:rsidR="00823774">
              <w:rPr>
                <w:bCs/>
                <w:color w:val="4F81BD" w:themeColor="accent1"/>
              </w:rPr>
              <w:t xml:space="preserve">someone under the age of majority </w:t>
            </w:r>
            <w:r w:rsidR="006F3089">
              <w:rPr>
                <w:bCs/>
                <w:color w:val="4F81BD" w:themeColor="accent1"/>
              </w:rPr>
              <w:t>to</w:t>
            </w:r>
            <w:r w:rsidRPr="00237E65">
              <w:rPr>
                <w:bCs/>
                <w:color w:val="4F81BD" w:themeColor="accent1"/>
              </w:rPr>
              <w:t xml:space="preserve"> be a voting member.</w:t>
            </w:r>
            <w:r w:rsidR="006F3089">
              <w:rPr>
                <w:bCs/>
                <w:color w:val="4F81BD" w:themeColor="accent1"/>
              </w:rPr>
              <w:t xml:space="preserve"> Note that a person must be the age of majority to be a director. </w:t>
            </w:r>
          </w:p>
          <w:p w14:paraId="1F5C87DB" w14:textId="77D366D7" w:rsidR="00DC697E" w:rsidRPr="00237E65" w:rsidRDefault="00DC697E" w:rsidP="00DC697E">
            <w:pPr>
              <w:widowControl w:val="0"/>
              <w:spacing w:before="240" w:after="240" w:line="240" w:lineRule="auto"/>
              <w:rPr>
                <w:bCs/>
                <w:color w:val="4F81BD" w:themeColor="accent1"/>
              </w:rPr>
            </w:pPr>
            <w:r w:rsidRPr="00237E65">
              <w:rPr>
                <w:bCs/>
                <w:color w:val="4F81BD" w:themeColor="accent1"/>
              </w:rPr>
              <w:t>Section 73 allows for different classes of membership as long as at least one class of membership is a voting class</w:t>
            </w:r>
            <w:r w:rsidR="006F3089">
              <w:rPr>
                <w:bCs/>
                <w:color w:val="4F81BD" w:themeColor="accent1"/>
              </w:rPr>
              <w:t xml:space="preserve">. </w:t>
            </w:r>
          </w:p>
          <w:p w14:paraId="3A2582A0" w14:textId="08A5CEC3" w:rsidR="00DC697E" w:rsidRPr="00DC697E" w:rsidRDefault="00DC697E" w:rsidP="00DC697E">
            <w:pPr>
              <w:widowControl w:val="0"/>
              <w:spacing w:before="240" w:after="240" w:line="240" w:lineRule="auto"/>
              <w:rPr>
                <w:bCs/>
                <w:color w:val="4F81BD" w:themeColor="accent1"/>
              </w:rPr>
            </w:pPr>
            <w:r w:rsidRPr="00237E65">
              <w:rPr>
                <w:bCs/>
                <w:color w:val="4F81BD" w:themeColor="accent1"/>
              </w:rPr>
              <w:t xml:space="preserve">Your bylaws could say that the Board can determine membership categories/types.   Then you could develop a </w:t>
            </w:r>
            <w:r w:rsidRPr="00237E65">
              <w:rPr>
                <w:b/>
                <w:color w:val="4F81BD" w:themeColor="accent1"/>
              </w:rPr>
              <w:t>policy</w:t>
            </w:r>
            <w:r w:rsidRPr="00237E65">
              <w:rPr>
                <w:bCs/>
                <w:color w:val="4F81BD" w:themeColor="accent1"/>
              </w:rPr>
              <w:t xml:space="preserve"> which outlines the details of membership categories and the rules for each which </w:t>
            </w:r>
            <w:proofErr w:type="gramStart"/>
            <w:r w:rsidRPr="00237E65">
              <w:rPr>
                <w:bCs/>
                <w:color w:val="4F81BD" w:themeColor="accent1"/>
              </w:rPr>
              <w:t>members</w:t>
            </w:r>
            <w:proofErr w:type="gramEnd"/>
            <w:r w:rsidRPr="00237E65">
              <w:rPr>
                <w:bCs/>
                <w:color w:val="4F81BD" w:themeColor="accent1"/>
              </w:rPr>
              <w:t xml:space="preserve"> are expected to abide by.</w:t>
            </w:r>
          </w:p>
          <w:p w14:paraId="4A03C298" w14:textId="77777777" w:rsidR="00DC697E" w:rsidRDefault="00DC697E" w:rsidP="00D60062">
            <w:pPr>
              <w:widowControl w:val="0"/>
              <w:spacing w:before="240" w:after="240" w:line="240" w:lineRule="auto"/>
            </w:pPr>
          </w:p>
          <w:p w14:paraId="4181AEF9" w14:textId="77777777" w:rsidR="00CE220A" w:rsidRDefault="00CE220A" w:rsidP="00CE220A">
            <w:pPr>
              <w:widowControl w:val="0"/>
              <w:spacing w:before="240" w:after="240" w:line="240" w:lineRule="auto"/>
              <w:rPr>
                <w:bCs/>
                <w:color w:val="4F81BD" w:themeColor="accent1"/>
              </w:rPr>
            </w:pPr>
          </w:p>
          <w:p w14:paraId="6F3C399A" w14:textId="77777777" w:rsidR="00CE220A" w:rsidRDefault="00CE220A" w:rsidP="00CE220A">
            <w:pPr>
              <w:widowControl w:val="0"/>
              <w:spacing w:before="240" w:after="240" w:line="240" w:lineRule="auto"/>
              <w:rPr>
                <w:bCs/>
                <w:color w:val="4F81BD" w:themeColor="accent1"/>
              </w:rPr>
            </w:pPr>
          </w:p>
          <w:p w14:paraId="2583888E" w14:textId="1FCADD0A" w:rsidR="00CE220A" w:rsidRDefault="009307EB" w:rsidP="00CE220A">
            <w:pPr>
              <w:widowControl w:val="0"/>
              <w:spacing w:before="240" w:after="240" w:line="240" w:lineRule="auto"/>
              <w:rPr>
                <w:bCs/>
                <w:color w:val="4F81BD" w:themeColor="accent1"/>
              </w:rPr>
            </w:pPr>
            <w:r>
              <w:rPr>
                <w:bCs/>
                <w:color w:val="4F81BD" w:themeColor="accent1"/>
              </w:rPr>
              <w:lastRenderedPageBreak/>
              <w:t xml:space="preserve">There is nothing in the Act re: membership dues. </w:t>
            </w:r>
          </w:p>
          <w:p w14:paraId="0A54231B" w14:textId="77777777" w:rsidR="00CE220A" w:rsidRDefault="00CE220A" w:rsidP="00CE220A">
            <w:pPr>
              <w:widowControl w:val="0"/>
              <w:spacing w:before="240" w:after="240" w:line="240" w:lineRule="auto"/>
              <w:rPr>
                <w:bCs/>
                <w:color w:val="4F81BD" w:themeColor="accent1"/>
              </w:rPr>
            </w:pPr>
          </w:p>
          <w:p w14:paraId="46813CC2" w14:textId="77777777" w:rsidR="00CE220A" w:rsidRDefault="00CE220A" w:rsidP="00CE220A">
            <w:pPr>
              <w:widowControl w:val="0"/>
              <w:spacing w:before="240" w:after="240" w:line="240" w:lineRule="auto"/>
              <w:rPr>
                <w:bCs/>
                <w:color w:val="4F81BD" w:themeColor="accent1"/>
              </w:rPr>
            </w:pPr>
          </w:p>
          <w:p w14:paraId="04B78FB3" w14:textId="77777777" w:rsidR="00CE220A" w:rsidRDefault="00CE220A" w:rsidP="00CE220A">
            <w:pPr>
              <w:widowControl w:val="0"/>
              <w:spacing w:before="240" w:after="240" w:line="240" w:lineRule="auto"/>
              <w:rPr>
                <w:bCs/>
                <w:color w:val="4F81BD" w:themeColor="accent1"/>
              </w:rPr>
            </w:pPr>
          </w:p>
          <w:p w14:paraId="1755C267" w14:textId="54361D38" w:rsidR="00CE220A" w:rsidRPr="00237E65" w:rsidRDefault="00CE220A" w:rsidP="00CE220A">
            <w:pPr>
              <w:widowControl w:val="0"/>
              <w:spacing w:before="240" w:after="240" w:line="240" w:lineRule="auto"/>
              <w:rPr>
                <w:bCs/>
                <w:color w:val="4F81BD" w:themeColor="accent1"/>
              </w:rPr>
            </w:pPr>
            <w:r w:rsidRPr="00237E65">
              <w:rPr>
                <w:bCs/>
                <w:color w:val="4F81BD" w:themeColor="accent1"/>
              </w:rPr>
              <w:t xml:space="preserve">Termination of membership is in Section 74 of the new Act. Section 75 has discipline and </w:t>
            </w:r>
            <w:r w:rsidR="001D3F88" w:rsidRPr="00237E65">
              <w:rPr>
                <w:bCs/>
                <w:color w:val="4F81BD" w:themeColor="accent1"/>
              </w:rPr>
              <w:t>expulsion</w:t>
            </w:r>
            <w:r w:rsidRPr="00237E65">
              <w:rPr>
                <w:bCs/>
                <w:color w:val="4F81BD" w:themeColor="accent1"/>
              </w:rPr>
              <w:t xml:space="preserve"> of members.  There is room within that to specify some reasons why you might terminate/discipline/expel a member. Processes for doing that are laid out in the Act.   Anything in your bylaws should specify what is in the Act (and therefore not changeable) and what you are setting out </w:t>
            </w:r>
            <w:r w:rsidR="006F6A37">
              <w:rPr>
                <w:bCs/>
                <w:color w:val="4F81BD" w:themeColor="accent1"/>
              </w:rPr>
              <w:t xml:space="preserve">on your own </w:t>
            </w:r>
            <w:r w:rsidRPr="00237E65">
              <w:rPr>
                <w:bCs/>
                <w:color w:val="4F81BD" w:themeColor="accent1"/>
              </w:rPr>
              <w:t>as a condition of membership.</w:t>
            </w:r>
          </w:p>
          <w:p w14:paraId="38906A96" w14:textId="77777777" w:rsidR="00CE220A" w:rsidRDefault="00CE220A" w:rsidP="00CE220A">
            <w:pPr>
              <w:widowControl w:val="0"/>
              <w:spacing w:before="240" w:after="240" w:line="240" w:lineRule="auto"/>
              <w:rPr>
                <w:bCs/>
                <w:color w:val="4F81BD" w:themeColor="accent1"/>
              </w:rPr>
            </w:pPr>
          </w:p>
          <w:p w14:paraId="40A4B4F1" w14:textId="77777777" w:rsidR="00CE220A" w:rsidRDefault="00CE220A" w:rsidP="00CE220A">
            <w:pPr>
              <w:widowControl w:val="0"/>
              <w:spacing w:before="240" w:after="240" w:line="240" w:lineRule="auto"/>
            </w:pPr>
          </w:p>
          <w:p w14:paraId="11797436" w14:textId="11107D54" w:rsidR="00CE220A" w:rsidRDefault="00CE220A" w:rsidP="00CE220A">
            <w:pPr>
              <w:widowControl w:val="0"/>
              <w:spacing w:before="240" w:after="240" w:line="240" w:lineRule="auto"/>
            </w:pPr>
          </w:p>
        </w:tc>
        <w:tc>
          <w:tcPr>
            <w:tcW w:w="6240" w:type="dxa"/>
            <w:shd w:val="clear" w:color="auto" w:fill="auto"/>
            <w:tcMar>
              <w:top w:w="100" w:type="dxa"/>
              <w:left w:w="100" w:type="dxa"/>
              <w:bottom w:w="100" w:type="dxa"/>
              <w:right w:w="100" w:type="dxa"/>
            </w:tcMar>
          </w:tcPr>
          <w:p w14:paraId="7B6C0006" w14:textId="77777777" w:rsidR="006E1FFD" w:rsidRDefault="006E1FFD">
            <w:pPr>
              <w:widowControl w:val="0"/>
              <w:spacing w:before="240" w:after="240" w:line="240" w:lineRule="auto"/>
              <w:rPr>
                <w:b/>
              </w:rPr>
            </w:pPr>
          </w:p>
          <w:p w14:paraId="042DC16E" w14:textId="25661E6B" w:rsidR="007B585D" w:rsidRPr="00237E65" w:rsidRDefault="007B585D">
            <w:pPr>
              <w:widowControl w:val="0"/>
              <w:spacing w:before="240" w:after="240" w:line="240" w:lineRule="auto"/>
              <w:rPr>
                <w:bCs/>
                <w:color w:val="4F81BD" w:themeColor="accent1"/>
              </w:rPr>
            </w:pPr>
          </w:p>
          <w:p w14:paraId="4712C4B7" w14:textId="77777777" w:rsidR="007B585D" w:rsidRPr="00237E65" w:rsidRDefault="007B585D">
            <w:pPr>
              <w:widowControl w:val="0"/>
              <w:spacing w:before="240" w:after="240" w:line="240" w:lineRule="auto"/>
              <w:rPr>
                <w:bCs/>
                <w:color w:val="4F81BD" w:themeColor="accent1"/>
              </w:rPr>
            </w:pPr>
          </w:p>
          <w:p w14:paraId="60AB65F9" w14:textId="77777777" w:rsidR="007B585D" w:rsidRPr="00237E65" w:rsidRDefault="007B585D">
            <w:pPr>
              <w:widowControl w:val="0"/>
              <w:spacing w:before="240" w:after="240" w:line="240" w:lineRule="auto"/>
              <w:rPr>
                <w:bCs/>
                <w:color w:val="4F81BD" w:themeColor="accent1"/>
              </w:rPr>
            </w:pPr>
          </w:p>
          <w:p w14:paraId="060431D2" w14:textId="77777777" w:rsidR="007B585D" w:rsidRDefault="007B585D">
            <w:pPr>
              <w:widowControl w:val="0"/>
              <w:spacing w:before="240" w:after="240" w:line="240" w:lineRule="auto"/>
              <w:rPr>
                <w:bCs/>
                <w:color w:val="C0504D" w:themeColor="accent2"/>
              </w:rPr>
            </w:pPr>
          </w:p>
          <w:p w14:paraId="5FD803D6" w14:textId="77777777" w:rsidR="007B585D" w:rsidRDefault="007B585D">
            <w:pPr>
              <w:widowControl w:val="0"/>
              <w:spacing w:before="240" w:after="240" w:line="240" w:lineRule="auto"/>
              <w:rPr>
                <w:bCs/>
                <w:color w:val="C0504D" w:themeColor="accent2"/>
              </w:rPr>
            </w:pPr>
          </w:p>
          <w:p w14:paraId="0715CEA5" w14:textId="77777777" w:rsidR="007B585D" w:rsidRDefault="007B585D">
            <w:pPr>
              <w:widowControl w:val="0"/>
              <w:spacing w:before="240" w:after="240" w:line="240" w:lineRule="auto"/>
              <w:rPr>
                <w:bCs/>
                <w:color w:val="C0504D" w:themeColor="accent2"/>
              </w:rPr>
            </w:pPr>
          </w:p>
          <w:p w14:paraId="13DF9060" w14:textId="77777777" w:rsidR="00313AC1" w:rsidRDefault="00313AC1">
            <w:pPr>
              <w:widowControl w:val="0"/>
              <w:spacing w:before="240" w:after="240" w:line="240" w:lineRule="auto"/>
              <w:rPr>
                <w:bCs/>
                <w:color w:val="C0504D" w:themeColor="accent2"/>
              </w:rPr>
            </w:pPr>
          </w:p>
          <w:p w14:paraId="10AC532D" w14:textId="77777777" w:rsidR="00313AC1" w:rsidRPr="00237E65" w:rsidRDefault="00313AC1">
            <w:pPr>
              <w:widowControl w:val="0"/>
              <w:spacing w:before="240" w:after="240" w:line="240" w:lineRule="auto"/>
              <w:rPr>
                <w:bCs/>
                <w:color w:val="4F81BD" w:themeColor="accent1"/>
              </w:rPr>
            </w:pPr>
          </w:p>
          <w:p w14:paraId="64F943B6" w14:textId="77777777" w:rsidR="00313AC1" w:rsidRPr="00237E65" w:rsidRDefault="00313AC1">
            <w:pPr>
              <w:widowControl w:val="0"/>
              <w:spacing w:before="240" w:after="240" w:line="240" w:lineRule="auto"/>
              <w:rPr>
                <w:bCs/>
                <w:color w:val="4F81BD" w:themeColor="accent1"/>
              </w:rPr>
            </w:pPr>
          </w:p>
          <w:p w14:paraId="361F0911" w14:textId="77777777" w:rsidR="00C72876" w:rsidRDefault="00C72876">
            <w:pPr>
              <w:widowControl w:val="0"/>
              <w:spacing w:before="240" w:after="240" w:line="240" w:lineRule="auto"/>
              <w:rPr>
                <w:bCs/>
                <w:color w:val="C0504D" w:themeColor="accent2"/>
              </w:rPr>
            </w:pPr>
          </w:p>
          <w:p w14:paraId="46FF7645" w14:textId="77777777" w:rsidR="00C72876" w:rsidRDefault="00C72876">
            <w:pPr>
              <w:widowControl w:val="0"/>
              <w:spacing w:before="240" w:after="240" w:line="240" w:lineRule="auto"/>
              <w:rPr>
                <w:bCs/>
                <w:color w:val="C0504D" w:themeColor="accent2"/>
              </w:rPr>
            </w:pPr>
          </w:p>
          <w:p w14:paraId="05069442" w14:textId="77777777" w:rsidR="00C72876" w:rsidRDefault="00C72876">
            <w:pPr>
              <w:widowControl w:val="0"/>
              <w:spacing w:before="240" w:after="240" w:line="240" w:lineRule="auto"/>
              <w:rPr>
                <w:bCs/>
                <w:color w:val="C0504D" w:themeColor="accent2"/>
              </w:rPr>
            </w:pPr>
          </w:p>
          <w:p w14:paraId="619F259C" w14:textId="77777777" w:rsidR="00C72876" w:rsidRDefault="00C72876">
            <w:pPr>
              <w:widowControl w:val="0"/>
              <w:spacing w:before="240" w:after="240" w:line="240" w:lineRule="auto"/>
              <w:rPr>
                <w:bCs/>
                <w:color w:val="C0504D" w:themeColor="accent2"/>
              </w:rPr>
            </w:pPr>
          </w:p>
          <w:p w14:paraId="2FFA4915" w14:textId="77777777" w:rsidR="00C72876" w:rsidRDefault="00C72876">
            <w:pPr>
              <w:widowControl w:val="0"/>
              <w:spacing w:before="240" w:after="240" w:line="240" w:lineRule="auto"/>
              <w:rPr>
                <w:bCs/>
                <w:color w:val="C0504D" w:themeColor="accent2"/>
              </w:rPr>
            </w:pPr>
          </w:p>
          <w:p w14:paraId="77B5EC6B" w14:textId="77777777" w:rsidR="00C72876" w:rsidRDefault="00C72876">
            <w:pPr>
              <w:widowControl w:val="0"/>
              <w:spacing w:before="240" w:after="240" w:line="240" w:lineRule="auto"/>
              <w:rPr>
                <w:bCs/>
                <w:color w:val="C0504D" w:themeColor="accent2"/>
              </w:rPr>
            </w:pPr>
          </w:p>
          <w:p w14:paraId="5B6B6969" w14:textId="77777777" w:rsidR="00C72876" w:rsidRPr="00237E65" w:rsidRDefault="00C72876">
            <w:pPr>
              <w:widowControl w:val="0"/>
              <w:spacing w:before="240" w:after="240" w:line="240" w:lineRule="auto"/>
              <w:rPr>
                <w:bCs/>
                <w:color w:val="4F81BD" w:themeColor="accent1"/>
              </w:rPr>
            </w:pPr>
          </w:p>
          <w:p w14:paraId="57542EF1" w14:textId="77777777" w:rsidR="00C30DB5" w:rsidRPr="00237E65" w:rsidRDefault="00C30DB5" w:rsidP="00C72876">
            <w:pPr>
              <w:widowControl w:val="0"/>
              <w:spacing w:before="240" w:after="240" w:line="240" w:lineRule="auto"/>
              <w:rPr>
                <w:bCs/>
                <w:color w:val="4F81BD" w:themeColor="accent1"/>
              </w:rPr>
            </w:pPr>
          </w:p>
          <w:p w14:paraId="0DDD461B" w14:textId="77777777" w:rsidR="00C72876" w:rsidDel="004D7753" w:rsidRDefault="00C72876">
            <w:pPr>
              <w:widowControl w:val="0"/>
              <w:spacing w:before="240" w:after="240" w:line="240" w:lineRule="auto"/>
              <w:rPr>
                <w:del w:id="1" w:author="Deborah Bartlette" w:date="2021-10-19T15:19:00Z"/>
                <w:bCs/>
                <w:color w:val="C0504D" w:themeColor="accent2"/>
              </w:rPr>
            </w:pPr>
          </w:p>
          <w:p w14:paraId="62DED29A" w14:textId="77130F81" w:rsidR="00C72876" w:rsidDel="004D7753" w:rsidRDefault="00C72876">
            <w:pPr>
              <w:widowControl w:val="0"/>
              <w:spacing w:before="240" w:after="240" w:line="240" w:lineRule="auto"/>
              <w:rPr>
                <w:del w:id="2" w:author="Deborah Bartlette" w:date="2021-10-19T15:19:00Z"/>
                <w:bCs/>
                <w:color w:val="C0504D" w:themeColor="accent2"/>
              </w:rPr>
            </w:pPr>
          </w:p>
          <w:p w14:paraId="5DFC36AB" w14:textId="77777777" w:rsidR="00C72876" w:rsidDel="004D7753" w:rsidRDefault="00C72876">
            <w:pPr>
              <w:widowControl w:val="0"/>
              <w:spacing w:before="240" w:after="240" w:line="240" w:lineRule="auto"/>
              <w:rPr>
                <w:del w:id="3" w:author="Deborah Bartlette" w:date="2021-10-19T15:19:00Z"/>
                <w:bCs/>
                <w:color w:val="C0504D" w:themeColor="accent2"/>
              </w:rPr>
            </w:pPr>
          </w:p>
          <w:p w14:paraId="6FE78426" w14:textId="77777777" w:rsidR="00C72876" w:rsidDel="004D7753" w:rsidRDefault="00C72876">
            <w:pPr>
              <w:widowControl w:val="0"/>
              <w:spacing w:before="240" w:after="240" w:line="240" w:lineRule="auto"/>
              <w:rPr>
                <w:del w:id="4" w:author="Deborah Bartlette" w:date="2021-10-19T15:18:00Z"/>
                <w:bCs/>
                <w:color w:val="C0504D" w:themeColor="accent2"/>
              </w:rPr>
            </w:pPr>
          </w:p>
          <w:p w14:paraId="14405DE0" w14:textId="26EB8AE0" w:rsidR="006E1FFD" w:rsidRPr="00EA489A" w:rsidRDefault="007B585D" w:rsidP="00EA489A">
            <w:pPr>
              <w:widowControl w:val="0"/>
              <w:spacing w:before="240" w:after="240" w:line="240" w:lineRule="auto"/>
              <w:rPr>
                <w:bCs/>
                <w:color w:val="C0504D" w:themeColor="accent2"/>
                <w:rPrChange w:id="5" w:author="Jake Paleczny" w:date="2021-10-14T20:36:00Z">
                  <w:rPr>
                    <w:b/>
                  </w:rPr>
                </w:rPrChange>
              </w:rPr>
            </w:pPr>
            <w:r>
              <w:rPr>
                <w:bCs/>
                <w:color w:val="C0504D" w:themeColor="accent2"/>
              </w:rPr>
              <w:t xml:space="preserve">  </w:t>
            </w:r>
          </w:p>
        </w:tc>
      </w:tr>
      <w:tr w:rsidR="006E1FFD" w14:paraId="5ECC1E17" w14:textId="77777777">
        <w:tc>
          <w:tcPr>
            <w:tcW w:w="6240" w:type="dxa"/>
            <w:shd w:val="clear" w:color="auto" w:fill="auto"/>
            <w:tcMar>
              <w:top w:w="100" w:type="dxa"/>
              <w:left w:w="100" w:type="dxa"/>
              <w:bottom w:w="100" w:type="dxa"/>
              <w:right w:w="100" w:type="dxa"/>
            </w:tcMar>
          </w:tcPr>
          <w:p w14:paraId="29A4BA95" w14:textId="77777777" w:rsidR="006E1FFD" w:rsidRDefault="008502CB">
            <w:pPr>
              <w:widowControl w:val="0"/>
              <w:spacing w:before="480" w:line="240" w:lineRule="auto"/>
              <w:ind w:right="45"/>
              <w:rPr>
                <w:b/>
                <w:sz w:val="24"/>
                <w:szCs w:val="24"/>
              </w:rPr>
            </w:pPr>
            <w:r>
              <w:rPr>
                <w:b/>
                <w:sz w:val="24"/>
                <w:szCs w:val="24"/>
              </w:rPr>
              <w:lastRenderedPageBreak/>
              <w:t>3.</w:t>
            </w:r>
            <w:r>
              <w:rPr>
                <w:sz w:val="24"/>
                <w:szCs w:val="24"/>
              </w:rPr>
              <w:t xml:space="preserve">          </w:t>
            </w:r>
            <w:r>
              <w:rPr>
                <w:b/>
                <w:sz w:val="24"/>
                <w:szCs w:val="24"/>
              </w:rPr>
              <w:t>General Meetings of the members</w:t>
            </w:r>
          </w:p>
          <w:p w14:paraId="2F96A5F8" w14:textId="77777777" w:rsidR="006E1FFD" w:rsidRDefault="008502CB">
            <w:pPr>
              <w:widowControl w:val="0"/>
              <w:spacing w:before="240" w:after="240" w:line="240" w:lineRule="auto"/>
              <w:ind w:right="45"/>
              <w:rPr>
                <w:b/>
                <w:color w:val="404040"/>
                <w:sz w:val="24"/>
                <w:szCs w:val="24"/>
              </w:rPr>
            </w:pPr>
            <w:proofErr w:type="gramStart"/>
            <w:r>
              <w:rPr>
                <w:b/>
                <w:sz w:val="24"/>
                <w:szCs w:val="24"/>
              </w:rPr>
              <w:t>3.1</w:t>
            </w:r>
            <w:r>
              <w:rPr>
                <w:sz w:val="24"/>
                <w:szCs w:val="24"/>
              </w:rPr>
              <w:t xml:space="preserve">  </w:t>
            </w:r>
            <w:r>
              <w:rPr>
                <w:sz w:val="24"/>
                <w:szCs w:val="24"/>
              </w:rPr>
              <w:tab/>
            </w:r>
            <w:proofErr w:type="gramEnd"/>
            <w:r>
              <w:rPr>
                <w:b/>
                <w:color w:val="404040"/>
                <w:sz w:val="24"/>
                <w:szCs w:val="24"/>
              </w:rPr>
              <w:t>General Meetings</w:t>
            </w:r>
          </w:p>
          <w:p w14:paraId="4169EBA4" w14:textId="77777777" w:rsidR="006E1FFD" w:rsidRDefault="008502CB">
            <w:pPr>
              <w:widowControl w:val="0"/>
              <w:ind w:right="45"/>
              <w:jc w:val="both"/>
              <w:rPr>
                <w:sz w:val="24"/>
                <w:szCs w:val="24"/>
              </w:rPr>
            </w:pPr>
            <w:r>
              <w:rPr>
                <w:sz w:val="24"/>
                <w:szCs w:val="24"/>
              </w:rPr>
              <w:t xml:space="preserve">An annual General Meeting must be held in accordance with the Act at the time and place the Board determines. </w:t>
            </w:r>
            <w:r>
              <w:rPr>
                <w:sz w:val="24"/>
                <w:szCs w:val="24"/>
              </w:rPr>
              <w:lastRenderedPageBreak/>
              <w:t>The Board may, at any time, call other General Meetings. Members may requisition a General Meeting in accordance with the Act.</w:t>
            </w:r>
          </w:p>
          <w:p w14:paraId="1781D689" w14:textId="77777777" w:rsidR="006E1FFD" w:rsidRDefault="008502CB">
            <w:pPr>
              <w:widowControl w:val="0"/>
              <w:spacing w:before="480" w:line="240" w:lineRule="auto"/>
              <w:ind w:right="45"/>
              <w:rPr>
                <w:b/>
                <w:sz w:val="24"/>
                <w:szCs w:val="24"/>
              </w:rPr>
            </w:pPr>
            <w:r>
              <w:rPr>
                <w:b/>
                <w:sz w:val="24"/>
                <w:szCs w:val="24"/>
              </w:rPr>
              <w:t>3.2</w:t>
            </w:r>
            <w:r>
              <w:rPr>
                <w:sz w:val="24"/>
                <w:szCs w:val="24"/>
              </w:rPr>
              <w:t xml:space="preserve">      </w:t>
            </w:r>
            <w:r>
              <w:rPr>
                <w:b/>
                <w:color w:val="404040"/>
                <w:sz w:val="24"/>
                <w:szCs w:val="24"/>
              </w:rPr>
              <w:t>Ordinary business</w:t>
            </w:r>
          </w:p>
          <w:p w14:paraId="6B100515" w14:textId="77777777" w:rsidR="006E1FFD" w:rsidRDefault="008502CB">
            <w:pPr>
              <w:widowControl w:val="0"/>
              <w:spacing w:before="480" w:line="240" w:lineRule="auto"/>
              <w:ind w:right="45"/>
              <w:rPr>
                <w:sz w:val="24"/>
                <w:szCs w:val="24"/>
              </w:rPr>
            </w:pPr>
            <w:r>
              <w:rPr>
                <w:sz w:val="24"/>
                <w:szCs w:val="24"/>
              </w:rPr>
              <w:t>At a General Meeting, the following business is ordinary business:</w:t>
            </w:r>
          </w:p>
          <w:p w14:paraId="609FE320" w14:textId="77777777" w:rsidR="006E1FFD" w:rsidRDefault="008502CB">
            <w:pPr>
              <w:widowControl w:val="0"/>
              <w:spacing w:before="160" w:line="240" w:lineRule="auto"/>
              <w:ind w:left="720" w:right="45"/>
              <w:rPr>
                <w:sz w:val="24"/>
                <w:szCs w:val="24"/>
              </w:rPr>
            </w:pPr>
            <w:r>
              <w:rPr>
                <w:sz w:val="24"/>
                <w:szCs w:val="24"/>
              </w:rPr>
              <w:t xml:space="preserve">(a)       Adoption of rules of order and </w:t>
            </w:r>
            <w:proofErr w:type="gramStart"/>
            <w:r>
              <w:rPr>
                <w:sz w:val="24"/>
                <w:szCs w:val="24"/>
              </w:rPr>
              <w:t>agenda;</w:t>
            </w:r>
            <w:proofErr w:type="gramEnd"/>
          </w:p>
          <w:p w14:paraId="70D91D10" w14:textId="77777777" w:rsidR="006E1FFD" w:rsidRDefault="008502CB">
            <w:pPr>
              <w:widowControl w:val="0"/>
              <w:spacing w:before="160"/>
              <w:ind w:left="720" w:right="45"/>
              <w:rPr>
                <w:sz w:val="24"/>
                <w:szCs w:val="24"/>
              </w:rPr>
            </w:pPr>
            <w:r>
              <w:rPr>
                <w:sz w:val="24"/>
                <w:szCs w:val="24"/>
              </w:rPr>
              <w:t xml:space="preserve">(b)   </w:t>
            </w:r>
            <w:r>
              <w:rPr>
                <w:sz w:val="24"/>
                <w:szCs w:val="24"/>
              </w:rPr>
              <w:tab/>
              <w:t xml:space="preserve">Consideration of any financial statements of the Society presented to the </w:t>
            </w:r>
            <w:proofErr w:type="gramStart"/>
            <w:r>
              <w:rPr>
                <w:sz w:val="24"/>
                <w:szCs w:val="24"/>
              </w:rPr>
              <w:t>meeting;</w:t>
            </w:r>
            <w:proofErr w:type="gramEnd"/>
          </w:p>
          <w:p w14:paraId="543CD1DE" w14:textId="77777777" w:rsidR="006E1FFD" w:rsidRDefault="008502CB">
            <w:pPr>
              <w:widowControl w:val="0"/>
              <w:spacing w:before="120" w:line="240" w:lineRule="auto"/>
              <w:ind w:left="720" w:right="45"/>
              <w:rPr>
                <w:sz w:val="24"/>
                <w:szCs w:val="24"/>
              </w:rPr>
            </w:pPr>
            <w:r>
              <w:rPr>
                <w:sz w:val="24"/>
                <w:szCs w:val="24"/>
              </w:rPr>
              <w:t xml:space="preserve">(c)       Consideration of the reports, if any, of Directors or </w:t>
            </w:r>
            <w:proofErr w:type="gramStart"/>
            <w:r>
              <w:rPr>
                <w:sz w:val="24"/>
                <w:szCs w:val="24"/>
              </w:rPr>
              <w:t>accountant;</w:t>
            </w:r>
            <w:proofErr w:type="gramEnd"/>
          </w:p>
          <w:p w14:paraId="3C4C1095" w14:textId="77777777" w:rsidR="006E1FFD" w:rsidRDefault="008502CB">
            <w:pPr>
              <w:widowControl w:val="0"/>
              <w:spacing w:before="160" w:line="240" w:lineRule="auto"/>
              <w:ind w:left="720" w:right="45"/>
              <w:rPr>
                <w:sz w:val="24"/>
                <w:szCs w:val="24"/>
              </w:rPr>
            </w:pPr>
            <w:r>
              <w:rPr>
                <w:sz w:val="24"/>
                <w:szCs w:val="24"/>
              </w:rPr>
              <w:t xml:space="preserve">(d)       Election of or appointment of </w:t>
            </w:r>
            <w:proofErr w:type="gramStart"/>
            <w:r>
              <w:rPr>
                <w:sz w:val="24"/>
                <w:szCs w:val="24"/>
              </w:rPr>
              <w:t>Directors;</w:t>
            </w:r>
            <w:proofErr w:type="gramEnd"/>
          </w:p>
          <w:p w14:paraId="4D25034A" w14:textId="77777777" w:rsidR="006E1FFD" w:rsidRDefault="008502CB">
            <w:pPr>
              <w:widowControl w:val="0"/>
              <w:spacing w:before="240" w:after="240" w:line="240" w:lineRule="auto"/>
              <w:ind w:left="720" w:right="45"/>
              <w:rPr>
                <w:sz w:val="24"/>
                <w:szCs w:val="24"/>
              </w:rPr>
            </w:pPr>
            <w:r>
              <w:rPr>
                <w:sz w:val="24"/>
                <w:szCs w:val="24"/>
              </w:rPr>
              <w:t>(e)       Appointment of an accountant, if any; and</w:t>
            </w:r>
          </w:p>
          <w:p w14:paraId="1FFBFB96" w14:textId="77777777" w:rsidR="006E1FFD" w:rsidRDefault="008502CB">
            <w:pPr>
              <w:widowControl w:val="0"/>
              <w:spacing w:before="160"/>
              <w:ind w:left="720" w:right="45"/>
              <w:jc w:val="both"/>
              <w:rPr>
                <w:sz w:val="24"/>
                <w:szCs w:val="24"/>
              </w:rPr>
            </w:pPr>
            <w:r>
              <w:rPr>
                <w:sz w:val="24"/>
                <w:szCs w:val="24"/>
              </w:rPr>
              <w:t>(f)         Business arising out of a report of the Directors that does not require the passing of a special resolution.</w:t>
            </w:r>
          </w:p>
          <w:p w14:paraId="20EF6AD5" w14:textId="77777777" w:rsidR="006E1FFD" w:rsidRDefault="006E1FFD">
            <w:pPr>
              <w:widowControl w:val="0"/>
              <w:spacing w:before="160"/>
              <w:ind w:left="720" w:right="45"/>
              <w:jc w:val="both"/>
              <w:rPr>
                <w:sz w:val="24"/>
                <w:szCs w:val="24"/>
              </w:rPr>
            </w:pPr>
          </w:p>
          <w:p w14:paraId="1BE22FD8" w14:textId="77777777" w:rsidR="006E1FFD" w:rsidRDefault="008502CB">
            <w:pPr>
              <w:widowControl w:val="0"/>
              <w:spacing w:after="240" w:line="240" w:lineRule="auto"/>
              <w:ind w:right="45"/>
              <w:rPr>
                <w:b/>
                <w:sz w:val="24"/>
                <w:szCs w:val="24"/>
              </w:rPr>
            </w:pPr>
            <w:r>
              <w:rPr>
                <w:sz w:val="24"/>
                <w:szCs w:val="24"/>
              </w:rPr>
              <w:t xml:space="preserve"> </w:t>
            </w:r>
            <w:r>
              <w:rPr>
                <w:b/>
                <w:sz w:val="24"/>
                <w:szCs w:val="24"/>
              </w:rPr>
              <w:t>3.3</w:t>
            </w:r>
            <w:r>
              <w:rPr>
                <w:sz w:val="24"/>
                <w:szCs w:val="24"/>
              </w:rPr>
              <w:t xml:space="preserve">      </w:t>
            </w:r>
            <w:r>
              <w:rPr>
                <w:b/>
                <w:color w:val="404040"/>
                <w:sz w:val="24"/>
                <w:szCs w:val="24"/>
              </w:rPr>
              <w:t>Notice of General Meeting</w:t>
            </w:r>
          </w:p>
          <w:p w14:paraId="4F52295D" w14:textId="77777777" w:rsidR="006E1FFD" w:rsidRDefault="008502CB">
            <w:pPr>
              <w:widowControl w:val="0"/>
              <w:spacing w:before="240" w:after="240" w:line="240" w:lineRule="auto"/>
              <w:ind w:right="45"/>
              <w:rPr>
                <w:sz w:val="24"/>
                <w:szCs w:val="24"/>
              </w:rPr>
            </w:pPr>
            <w:r>
              <w:rPr>
                <w:sz w:val="24"/>
                <w:szCs w:val="24"/>
              </w:rPr>
              <w:t>Written notice of the date, time and location of a General Meeting must:</w:t>
            </w:r>
          </w:p>
          <w:p w14:paraId="1E09C1F5" w14:textId="77777777" w:rsidR="006E1FFD" w:rsidRDefault="008502CB">
            <w:pPr>
              <w:widowControl w:val="0"/>
              <w:spacing w:before="160" w:line="240" w:lineRule="auto"/>
              <w:ind w:left="720" w:right="45"/>
              <w:rPr>
                <w:sz w:val="24"/>
                <w:szCs w:val="24"/>
              </w:rPr>
            </w:pPr>
            <w:r>
              <w:rPr>
                <w:sz w:val="24"/>
                <w:szCs w:val="24"/>
              </w:rPr>
              <w:t xml:space="preserve">(a)       Be given in accordance with the </w:t>
            </w:r>
            <w:proofErr w:type="gramStart"/>
            <w:r>
              <w:rPr>
                <w:sz w:val="24"/>
                <w:szCs w:val="24"/>
              </w:rPr>
              <w:t>Act;</w:t>
            </w:r>
            <w:proofErr w:type="gramEnd"/>
          </w:p>
          <w:p w14:paraId="7762A06D" w14:textId="77777777" w:rsidR="006E1FFD" w:rsidRDefault="008502CB">
            <w:pPr>
              <w:widowControl w:val="0"/>
              <w:spacing w:before="160"/>
              <w:ind w:left="720" w:right="45"/>
              <w:jc w:val="both"/>
              <w:rPr>
                <w:sz w:val="24"/>
                <w:szCs w:val="24"/>
              </w:rPr>
            </w:pPr>
            <w:r>
              <w:rPr>
                <w:sz w:val="24"/>
                <w:szCs w:val="24"/>
              </w:rPr>
              <w:lastRenderedPageBreak/>
              <w:t xml:space="preserve">(b)   </w:t>
            </w:r>
            <w:r>
              <w:rPr>
                <w:sz w:val="24"/>
                <w:szCs w:val="24"/>
              </w:rPr>
              <w:tab/>
              <w:t xml:space="preserve">Be sent to the members at least 14 days before the meeting and not more than 60 days before the </w:t>
            </w:r>
            <w:proofErr w:type="gramStart"/>
            <w:r>
              <w:rPr>
                <w:sz w:val="24"/>
                <w:szCs w:val="24"/>
              </w:rPr>
              <w:t>meeting;</w:t>
            </w:r>
            <w:proofErr w:type="gramEnd"/>
          </w:p>
          <w:p w14:paraId="1DB1804B" w14:textId="77777777" w:rsidR="006E1FFD" w:rsidRDefault="008502CB">
            <w:pPr>
              <w:widowControl w:val="0"/>
              <w:spacing w:before="120"/>
              <w:ind w:left="720" w:right="45"/>
              <w:jc w:val="both"/>
              <w:rPr>
                <w:sz w:val="24"/>
                <w:szCs w:val="24"/>
              </w:rPr>
            </w:pPr>
            <w:r>
              <w:rPr>
                <w:sz w:val="24"/>
                <w:szCs w:val="24"/>
              </w:rPr>
              <w:t xml:space="preserve">(c)   </w:t>
            </w:r>
            <w:r>
              <w:rPr>
                <w:sz w:val="24"/>
                <w:szCs w:val="24"/>
              </w:rPr>
              <w:tab/>
              <w:t>State the nature of any business, other than ordinary business, to be transacted at the meeting in sufficient detail to permit a member receiving the notice to form a reasoned judgment concerning that business; and</w:t>
            </w:r>
          </w:p>
          <w:p w14:paraId="3D93791D" w14:textId="77777777" w:rsidR="006E1FFD" w:rsidRDefault="008502CB">
            <w:pPr>
              <w:widowControl w:val="0"/>
              <w:spacing w:before="120"/>
              <w:ind w:left="720" w:right="45"/>
              <w:jc w:val="both"/>
              <w:rPr>
                <w:sz w:val="24"/>
                <w:szCs w:val="24"/>
              </w:rPr>
            </w:pPr>
            <w:r>
              <w:rPr>
                <w:sz w:val="24"/>
                <w:szCs w:val="24"/>
              </w:rPr>
              <w:t xml:space="preserve">(d)   </w:t>
            </w:r>
            <w:r>
              <w:rPr>
                <w:sz w:val="24"/>
                <w:szCs w:val="24"/>
              </w:rPr>
              <w:tab/>
              <w:t>Include the text of any resolution to be submitted to the meeting that, under the Act or the bylaws, must be passed as a special resolution.</w:t>
            </w:r>
          </w:p>
          <w:p w14:paraId="5D9A2C65" w14:textId="77777777" w:rsidR="006E1FFD" w:rsidRDefault="008502CB">
            <w:pPr>
              <w:widowControl w:val="0"/>
              <w:spacing w:before="480" w:line="240" w:lineRule="auto"/>
              <w:ind w:right="45"/>
              <w:rPr>
                <w:b/>
                <w:sz w:val="24"/>
                <w:szCs w:val="24"/>
              </w:rPr>
            </w:pPr>
            <w:r>
              <w:rPr>
                <w:b/>
                <w:sz w:val="24"/>
                <w:szCs w:val="24"/>
              </w:rPr>
              <w:t>3.4</w:t>
            </w:r>
            <w:r>
              <w:rPr>
                <w:sz w:val="24"/>
                <w:szCs w:val="24"/>
              </w:rPr>
              <w:t xml:space="preserve">      </w:t>
            </w:r>
            <w:r>
              <w:rPr>
                <w:b/>
                <w:color w:val="404040"/>
                <w:sz w:val="24"/>
                <w:szCs w:val="24"/>
              </w:rPr>
              <w:t>Chair of General Meetings</w:t>
            </w:r>
          </w:p>
          <w:p w14:paraId="7EA5F6E1" w14:textId="77777777" w:rsidR="006E1FFD" w:rsidRDefault="008502CB">
            <w:pPr>
              <w:widowControl w:val="0"/>
              <w:spacing w:before="240" w:after="240" w:line="240" w:lineRule="auto"/>
              <w:ind w:right="45"/>
              <w:rPr>
                <w:sz w:val="24"/>
                <w:szCs w:val="24"/>
              </w:rPr>
            </w:pPr>
            <w:r>
              <w:rPr>
                <w:sz w:val="24"/>
                <w:szCs w:val="24"/>
              </w:rPr>
              <w:t>The following individual shall preside as chair of a General Meeting:</w:t>
            </w:r>
          </w:p>
          <w:p w14:paraId="3FFD0DEC" w14:textId="77777777" w:rsidR="006E1FFD" w:rsidRDefault="008502CB">
            <w:pPr>
              <w:widowControl w:val="0"/>
              <w:spacing w:before="160" w:line="240" w:lineRule="auto"/>
              <w:ind w:left="720" w:right="45"/>
              <w:rPr>
                <w:sz w:val="24"/>
                <w:szCs w:val="24"/>
              </w:rPr>
            </w:pPr>
            <w:r>
              <w:rPr>
                <w:sz w:val="24"/>
                <w:szCs w:val="24"/>
              </w:rPr>
              <w:t xml:space="preserve">(a)       The individual, if any, appointed by the Board to preside as the </w:t>
            </w:r>
            <w:proofErr w:type="gramStart"/>
            <w:r>
              <w:rPr>
                <w:sz w:val="24"/>
                <w:szCs w:val="24"/>
              </w:rPr>
              <w:t>chair;</w:t>
            </w:r>
            <w:proofErr w:type="gramEnd"/>
          </w:p>
          <w:p w14:paraId="6A0BFE0F" w14:textId="77777777" w:rsidR="006E1FFD" w:rsidRDefault="008502CB">
            <w:pPr>
              <w:widowControl w:val="0"/>
              <w:spacing w:before="160"/>
              <w:ind w:left="720" w:right="45"/>
              <w:jc w:val="both"/>
              <w:rPr>
                <w:sz w:val="24"/>
                <w:szCs w:val="24"/>
              </w:rPr>
            </w:pPr>
            <w:r>
              <w:rPr>
                <w:sz w:val="24"/>
                <w:szCs w:val="24"/>
              </w:rPr>
              <w:t xml:space="preserve">(b)   </w:t>
            </w:r>
            <w:r>
              <w:rPr>
                <w:sz w:val="24"/>
                <w:szCs w:val="24"/>
              </w:rPr>
              <w:tab/>
              <w:t>If the Board has not appointed an individual to preside as the chair or the individual appointed by the Board is unable to preside as the chair:</w:t>
            </w:r>
          </w:p>
          <w:p w14:paraId="691E71CB" w14:textId="77777777" w:rsidR="006E1FFD" w:rsidRDefault="008502CB">
            <w:pPr>
              <w:widowControl w:val="0"/>
              <w:spacing w:before="120" w:line="240" w:lineRule="auto"/>
              <w:ind w:left="1440" w:right="45"/>
              <w:rPr>
                <w:sz w:val="24"/>
                <w:szCs w:val="24"/>
              </w:rPr>
            </w:pPr>
            <w:r>
              <w:rPr>
                <w:sz w:val="24"/>
                <w:szCs w:val="24"/>
              </w:rPr>
              <w:t>(</w:t>
            </w:r>
            <w:proofErr w:type="spellStart"/>
            <w:r>
              <w:rPr>
                <w:sz w:val="24"/>
                <w:szCs w:val="24"/>
              </w:rPr>
              <w:t>i</w:t>
            </w:r>
            <w:proofErr w:type="spellEnd"/>
            <w:r>
              <w:rPr>
                <w:sz w:val="24"/>
                <w:szCs w:val="24"/>
              </w:rPr>
              <w:t xml:space="preserve">)         The president, if </w:t>
            </w:r>
            <w:proofErr w:type="gramStart"/>
            <w:r>
              <w:rPr>
                <w:sz w:val="24"/>
                <w:szCs w:val="24"/>
              </w:rPr>
              <w:t>any;</w:t>
            </w:r>
            <w:proofErr w:type="gramEnd"/>
          </w:p>
          <w:p w14:paraId="50006B9C" w14:textId="77777777" w:rsidR="006E1FFD" w:rsidRDefault="008502CB">
            <w:pPr>
              <w:widowControl w:val="0"/>
              <w:spacing w:before="160"/>
              <w:ind w:left="1440" w:right="45"/>
              <w:jc w:val="both"/>
              <w:rPr>
                <w:sz w:val="24"/>
                <w:szCs w:val="24"/>
              </w:rPr>
            </w:pPr>
            <w:r>
              <w:rPr>
                <w:sz w:val="24"/>
                <w:szCs w:val="24"/>
              </w:rPr>
              <w:t>(ii)        The vice-president, if any, if the president is unable to preside as the chair; or</w:t>
            </w:r>
          </w:p>
          <w:p w14:paraId="3B2D2AF8" w14:textId="77777777" w:rsidR="006E1FFD" w:rsidRDefault="008502CB">
            <w:pPr>
              <w:widowControl w:val="0"/>
              <w:spacing w:before="120"/>
              <w:ind w:left="1440" w:right="45"/>
              <w:jc w:val="both"/>
              <w:rPr>
                <w:sz w:val="24"/>
                <w:szCs w:val="24"/>
              </w:rPr>
            </w:pPr>
            <w:r>
              <w:rPr>
                <w:sz w:val="24"/>
                <w:szCs w:val="24"/>
              </w:rPr>
              <w:lastRenderedPageBreak/>
              <w:t>(iii)       A Director present at the meeting, if both the president and vice-president are unable to preside as chair, or if there is no president or vice-president; or</w:t>
            </w:r>
          </w:p>
          <w:p w14:paraId="4ED64A21" w14:textId="77777777" w:rsidR="006E1FFD" w:rsidRDefault="008502CB">
            <w:pPr>
              <w:widowControl w:val="0"/>
              <w:spacing w:before="120"/>
              <w:ind w:left="720" w:right="45"/>
              <w:jc w:val="both"/>
              <w:rPr>
                <w:sz w:val="24"/>
                <w:szCs w:val="24"/>
              </w:rPr>
            </w:pPr>
            <w:r>
              <w:rPr>
                <w:sz w:val="24"/>
                <w:szCs w:val="24"/>
              </w:rPr>
              <w:t xml:space="preserve">(c)   </w:t>
            </w:r>
            <w:r>
              <w:rPr>
                <w:sz w:val="24"/>
                <w:szCs w:val="24"/>
              </w:rPr>
              <w:tab/>
              <w:t xml:space="preserve">If there is no individual entitled under (a) or (b), above, who </w:t>
            </w:r>
            <w:proofErr w:type="gramStart"/>
            <w:r>
              <w:rPr>
                <w:sz w:val="24"/>
                <w:szCs w:val="24"/>
              </w:rPr>
              <w:t>is able to</w:t>
            </w:r>
            <w:proofErr w:type="gramEnd"/>
            <w:r>
              <w:rPr>
                <w:sz w:val="24"/>
                <w:szCs w:val="24"/>
              </w:rPr>
              <w:t xml:space="preserve"> preside as the chair of the meeting within 30 minutes from the time set for holding the meeting, the members who are present shall elect a member present at the meeting to preside as the chair.</w:t>
            </w:r>
          </w:p>
          <w:p w14:paraId="0DE6AC42" w14:textId="77777777" w:rsidR="006E1FFD" w:rsidRDefault="008502CB">
            <w:pPr>
              <w:widowControl w:val="0"/>
              <w:spacing w:after="240" w:line="240" w:lineRule="auto"/>
              <w:ind w:right="45"/>
              <w:rPr>
                <w:sz w:val="24"/>
                <w:szCs w:val="24"/>
              </w:rPr>
            </w:pPr>
            <w:r>
              <w:rPr>
                <w:sz w:val="24"/>
                <w:szCs w:val="24"/>
              </w:rPr>
              <w:t xml:space="preserve"> </w:t>
            </w:r>
          </w:p>
          <w:p w14:paraId="656B1267" w14:textId="77777777" w:rsidR="006E1FFD" w:rsidRPr="00D60062" w:rsidRDefault="008502CB">
            <w:pPr>
              <w:widowControl w:val="0"/>
              <w:spacing w:line="240" w:lineRule="auto"/>
              <w:ind w:right="45"/>
              <w:rPr>
                <w:b/>
                <w:color w:val="404040"/>
                <w:sz w:val="24"/>
                <w:szCs w:val="24"/>
              </w:rPr>
            </w:pPr>
            <w:r w:rsidRPr="00D60062">
              <w:rPr>
                <w:b/>
                <w:sz w:val="24"/>
                <w:szCs w:val="24"/>
              </w:rPr>
              <w:t>3.5</w:t>
            </w:r>
            <w:r w:rsidRPr="00D60062">
              <w:rPr>
                <w:sz w:val="24"/>
                <w:szCs w:val="24"/>
              </w:rPr>
              <w:t xml:space="preserve">      </w:t>
            </w:r>
            <w:r w:rsidRPr="00D60062">
              <w:rPr>
                <w:b/>
                <w:color w:val="404040"/>
                <w:sz w:val="24"/>
                <w:szCs w:val="24"/>
              </w:rPr>
              <w:t>Quorum for General Meetings</w:t>
            </w:r>
          </w:p>
          <w:p w14:paraId="57ADDC9F" w14:textId="77777777" w:rsidR="006E1FFD" w:rsidRDefault="008502CB">
            <w:pPr>
              <w:widowControl w:val="0"/>
              <w:spacing w:before="240" w:after="240" w:line="240" w:lineRule="auto"/>
              <w:ind w:right="45"/>
              <w:rPr>
                <w:sz w:val="24"/>
                <w:szCs w:val="24"/>
              </w:rPr>
            </w:pPr>
            <w:r w:rsidRPr="00D60062">
              <w:rPr>
                <w:sz w:val="24"/>
                <w:szCs w:val="24"/>
              </w:rPr>
              <w:t>A quorum for the transaction of business at a General Meeting is the greater of three members or 25% of the members.</w:t>
            </w:r>
            <w:r>
              <w:rPr>
                <w:sz w:val="24"/>
                <w:szCs w:val="24"/>
              </w:rPr>
              <w:t xml:space="preserve"> </w:t>
            </w:r>
          </w:p>
          <w:p w14:paraId="43F5AC7C" w14:textId="77777777" w:rsidR="006E1FFD" w:rsidRDefault="008502CB">
            <w:pPr>
              <w:widowControl w:val="0"/>
              <w:spacing w:before="220" w:line="240" w:lineRule="auto"/>
              <w:ind w:right="45"/>
              <w:rPr>
                <w:b/>
                <w:sz w:val="24"/>
                <w:szCs w:val="24"/>
              </w:rPr>
            </w:pPr>
            <w:r>
              <w:rPr>
                <w:b/>
                <w:sz w:val="24"/>
                <w:szCs w:val="24"/>
              </w:rPr>
              <w:t>3.6</w:t>
            </w:r>
            <w:r>
              <w:rPr>
                <w:sz w:val="24"/>
                <w:szCs w:val="24"/>
              </w:rPr>
              <w:t xml:space="preserve">      </w:t>
            </w:r>
            <w:r>
              <w:rPr>
                <w:b/>
                <w:color w:val="404040"/>
                <w:sz w:val="24"/>
                <w:szCs w:val="24"/>
              </w:rPr>
              <w:t>Quorum required</w:t>
            </w:r>
          </w:p>
          <w:p w14:paraId="42E6DA07" w14:textId="77777777" w:rsidR="006E1FFD" w:rsidRDefault="008502CB">
            <w:pPr>
              <w:widowControl w:val="0"/>
              <w:ind w:right="45"/>
              <w:jc w:val="both"/>
              <w:rPr>
                <w:sz w:val="24"/>
                <w:szCs w:val="24"/>
              </w:rPr>
            </w:pPr>
            <w:r>
              <w:rPr>
                <w:sz w:val="24"/>
                <w:szCs w:val="24"/>
              </w:rPr>
              <w:t>Business, other than the election of the chair of the General Meeting and the adjournment or termination of the meeting, must not be transacted unless a quorum of members is present. If, at any time during a General Meeting, there ceases to be a quorum of members present, business then in progress must be suspended until there is a quorum present or until the meeting is adjourned or terminated.</w:t>
            </w:r>
          </w:p>
          <w:p w14:paraId="2D47153D" w14:textId="77777777" w:rsidR="006E1FFD" w:rsidRDefault="006E1FFD">
            <w:pPr>
              <w:widowControl w:val="0"/>
              <w:ind w:right="45"/>
              <w:jc w:val="both"/>
              <w:rPr>
                <w:sz w:val="24"/>
                <w:szCs w:val="24"/>
              </w:rPr>
            </w:pPr>
          </w:p>
          <w:p w14:paraId="1B067EB5" w14:textId="77777777" w:rsidR="006E1FFD" w:rsidRDefault="008502CB">
            <w:pPr>
              <w:widowControl w:val="0"/>
              <w:spacing w:line="240" w:lineRule="auto"/>
              <w:ind w:right="45"/>
              <w:rPr>
                <w:b/>
                <w:color w:val="404040"/>
                <w:sz w:val="24"/>
                <w:szCs w:val="24"/>
              </w:rPr>
            </w:pPr>
            <w:r>
              <w:rPr>
                <w:b/>
                <w:sz w:val="24"/>
                <w:szCs w:val="24"/>
              </w:rPr>
              <w:t>3.7</w:t>
            </w:r>
            <w:r>
              <w:rPr>
                <w:sz w:val="24"/>
                <w:szCs w:val="24"/>
              </w:rPr>
              <w:t xml:space="preserve">      </w:t>
            </w:r>
            <w:r>
              <w:rPr>
                <w:b/>
                <w:color w:val="404040"/>
                <w:sz w:val="24"/>
                <w:szCs w:val="24"/>
              </w:rPr>
              <w:t>Lack of quorum at General Meetings</w:t>
            </w:r>
          </w:p>
          <w:p w14:paraId="6337AC69" w14:textId="77777777" w:rsidR="006E1FFD" w:rsidRDefault="008502CB">
            <w:pPr>
              <w:widowControl w:val="0"/>
              <w:spacing w:before="240" w:after="240" w:line="240" w:lineRule="auto"/>
              <w:ind w:right="45"/>
              <w:rPr>
                <w:sz w:val="24"/>
                <w:szCs w:val="24"/>
              </w:rPr>
            </w:pPr>
            <w:r>
              <w:rPr>
                <w:sz w:val="24"/>
                <w:szCs w:val="24"/>
              </w:rPr>
              <w:lastRenderedPageBreak/>
              <w:t>If, within 30 minutes from the time set for holding a General Meeting, a quorum is not present:</w:t>
            </w:r>
          </w:p>
          <w:p w14:paraId="69DE1CFF" w14:textId="77777777" w:rsidR="006E1FFD" w:rsidRDefault="008502CB">
            <w:pPr>
              <w:widowControl w:val="0"/>
              <w:spacing w:before="120"/>
              <w:ind w:left="720" w:right="45"/>
              <w:jc w:val="both"/>
              <w:rPr>
                <w:sz w:val="24"/>
                <w:szCs w:val="24"/>
              </w:rPr>
            </w:pPr>
            <w:r>
              <w:rPr>
                <w:sz w:val="24"/>
                <w:szCs w:val="24"/>
              </w:rPr>
              <w:t xml:space="preserve">(a)   </w:t>
            </w:r>
            <w:r>
              <w:rPr>
                <w:sz w:val="24"/>
                <w:szCs w:val="24"/>
              </w:rPr>
              <w:tab/>
              <w:t xml:space="preserve">The meeting stands adjourned to the same day in the next week, at the same time and place or, if the place is not available, at such other place as may be determined by the chair with notice to the </w:t>
            </w:r>
            <w:proofErr w:type="gramStart"/>
            <w:r>
              <w:rPr>
                <w:sz w:val="24"/>
                <w:szCs w:val="24"/>
              </w:rPr>
              <w:t>members;</w:t>
            </w:r>
            <w:proofErr w:type="gramEnd"/>
          </w:p>
          <w:p w14:paraId="090B4F36" w14:textId="77777777" w:rsidR="006E1FFD" w:rsidRDefault="008502CB">
            <w:pPr>
              <w:widowControl w:val="0"/>
              <w:spacing w:before="120"/>
              <w:ind w:left="720" w:right="45"/>
              <w:jc w:val="both"/>
              <w:rPr>
                <w:sz w:val="24"/>
                <w:szCs w:val="24"/>
              </w:rPr>
            </w:pPr>
            <w:r>
              <w:rPr>
                <w:sz w:val="24"/>
                <w:szCs w:val="24"/>
              </w:rPr>
              <w:t xml:space="preserve">(b)   </w:t>
            </w:r>
            <w:r>
              <w:rPr>
                <w:sz w:val="24"/>
                <w:szCs w:val="24"/>
              </w:rPr>
              <w:tab/>
              <w:t>If, at the continuation of the adjourned meeting, a quorum is not present within 30 minutes from the time set for holding the continuation of the adjourned meeting, the members who are present constitute a quorum for that meeting.</w:t>
            </w:r>
          </w:p>
          <w:p w14:paraId="11EA85AA" w14:textId="77777777" w:rsidR="006E1FFD" w:rsidRDefault="008502CB">
            <w:pPr>
              <w:widowControl w:val="0"/>
              <w:spacing w:before="480" w:line="240" w:lineRule="auto"/>
              <w:ind w:right="45"/>
              <w:rPr>
                <w:b/>
                <w:color w:val="404040"/>
                <w:sz w:val="24"/>
                <w:szCs w:val="24"/>
              </w:rPr>
            </w:pPr>
            <w:r>
              <w:rPr>
                <w:b/>
                <w:sz w:val="24"/>
                <w:szCs w:val="24"/>
              </w:rPr>
              <w:t>3.8</w:t>
            </w:r>
            <w:r>
              <w:rPr>
                <w:sz w:val="24"/>
                <w:szCs w:val="24"/>
              </w:rPr>
              <w:t xml:space="preserve">      </w:t>
            </w:r>
            <w:r>
              <w:rPr>
                <w:b/>
                <w:color w:val="404040"/>
                <w:sz w:val="24"/>
                <w:szCs w:val="24"/>
              </w:rPr>
              <w:t>Adjournments of General Meetings</w:t>
            </w:r>
          </w:p>
          <w:p w14:paraId="6D168354" w14:textId="77777777" w:rsidR="006E1FFD" w:rsidRDefault="008502CB">
            <w:pPr>
              <w:widowControl w:val="0"/>
              <w:spacing w:before="480" w:line="240" w:lineRule="auto"/>
              <w:ind w:right="45"/>
              <w:rPr>
                <w:sz w:val="24"/>
                <w:szCs w:val="24"/>
              </w:rPr>
            </w:pPr>
            <w:r>
              <w:rPr>
                <w:sz w:val="24"/>
                <w:szCs w:val="24"/>
              </w:rPr>
              <w:t xml:space="preserve">The chair of a General Meeting may, or if </w:t>
            </w:r>
            <w:proofErr w:type="gramStart"/>
            <w:r>
              <w:rPr>
                <w:sz w:val="24"/>
                <w:szCs w:val="24"/>
              </w:rPr>
              <w:t>so</w:t>
            </w:r>
            <w:proofErr w:type="gramEnd"/>
            <w:r>
              <w:rPr>
                <w:sz w:val="24"/>
                <w:szCs w:val="24"/>
              </w:rPr>
              <w:t xml:space="preserve"> directed by the members at the meeting, must, adjourn the meeting from time to time and from place to place, but no business may be transacted at the continuation of the adjourned meeting other than business left unfinished at the adjourned meeting. It is not necessary to give notice of a continuation of an adjourned General Meeting or of the business to be transacted at a continuation of an adjourned General Meeting except that, when a General Meeting is adjourned for 30 days or more, written notice of the continuation of the adjourned meeting must be </w:t>
            </w:r>
            <w:r>
              <w:rPr>
                <w:sz w:val="24"/>
                <w:szCs w:val="24"/>
              </w:rPr>
              <w:lastRenderedPageBreak/>
              <w:t>given in accordance with the Act and these bylaws.</w:t>
            </w:r>
          </w:p>
          <w:p w14:paraId="13B90CAD" w14:textId="77777777" w:rsidR="006E1FFD" w:rsidRDefault="008502CB">
            <w:pPr>
              <w:widowControl w:val="0"/>
              <w:spacing w:before="480" w:line="240" w:lineRule="auto"/>
              <w:ind w:right="45"/>
              <w:rPr>
                <w:b/>
                <w:color w:val="404040"/>
                <w:sz w:val="24"/>
                <w:szCs w:val="24"/>
              </w:rPr>
            </w:pPr>
            <w:r>
              <w:rPr>
                <w:b/>
                <w:sz w:val="24"/>
                <w:szCs w:val="24"/>
              </w:rPr>
              <w:t>3.9</w:t>
            </w:r>
            <w:r>
              <w:rPr>
                <w:sz w:val="24"/>
                <w:szCs w:val="24"/>
              </w:rPr>
              <w:t xml:space="preserve">      </w:t>
            </w:r>
            <w:r>
              <w:rPr>
                <w:b/>
                <w:color w:val="404040"/>
                <w:sz w:val="24"/>
                <w:szCs w:val="24"/>
              </w:rPr>
              <w:t>Order of business at a General Meeting</w:t>
            </w:r>
          </w:p>
          <w:p w14:paraId="3D2816B3" w14:textId="77777777" w:rsidR="006E1FFD" w:rsidRDefault="008502CB">
            <w:pPr>
              <w:widowControl w:val="0"/>
              <w:spacing w:after="240" w:line="240" w:lineRule="auto"/>
              <w:ind w:right="45"/>
              <w:rPr>
                <w:b/>
                <w:sz w:val="24"/>
                <w:szCs w:val="24"/>
              </w:rPr>
            </w:pPr>
            <w:r>
              <w:rPr>
                <w:b/>
                <w:sz w:val="24"/>
                <w:szCs w:val="24"/>
              </w:rPr>
              <w:t xml:space="preserve"> </w:t>
            </w:r>
          </w:p>
          <w:p w14:paraId="45FBA04D" w14:textId="77777777" w:rsidR="006E1FFD" w:rsidRDefault="008502CB">
            <w:pPr>
              <w:widowControl w:val="0"/>
              <w:spacing w:after="240" w:line="240" w:lineRule="auto"/>
              <w:ind w:right="45"/>
              <w:rPr>
                <w:sz w:val="24"/>
                <w:szCs w:val="24"/>
              </w:rPr>
            </w:pPr>
            <w:r>
              <w:rPr>
                <w:sz w:val="24"/>
                <w:szCs w:val="24"/>
              </w:rPr>
              <w:t>The order of business at a General Meeting is as follows:</w:t>
            </w:r>
          </w:p>
          <w:p w14:paraId="61418A8E" w14:textId="77777777" w:rsidR="006E1FFD" w:rsidRDefault="008502CB">
            <w:pPr>
              <w:widowControl w:val="0"/>
              <w:spacing w:before="160" w:line="240" w:lineRule="auto"/>
              <w:ind w:left="720" w:right="45"/>
              <w:rPr>
                <w:sz w:val="24"/>
                <w:szCs w:val="24"/>
              </w:rPr>
            </w:pPr>
            <w:r>
              <w:rPr>
                <w:sz w:val="24"/>
                <w:szCs w:val="24"/>
              </w:rPr>
              <w:t xml:space="preserve">(a)       Elect an individual to chair the meeting, if </w:t>
            </w:r>
            <w:proofErr w:type="gramStart"/>
            <w:r>
              <w:rPr>
                <w:sz w:val="24"/>
                <w:szCs w:val="24"/>
              </w:rPr>
              <w:t>necessary;</w:t>
            </w:r>
            <w:proofErr w:type="gramEnd"/>
          </w:p>
          <w:p w14:paraId="2A6D4899" w14:textId="77777777" w:rsidR="006E1FFD" w:rsidRDefault="008502CB">
            <w:pPr>
              <w:widowControl w:val="0"/>
              <w:spacing w:before="160" w:line="240" w:lineRule="auto"/>
              <w:ind w:left="720" w:right="45"/>
              <w:rPr>
                <w:sz w:val="24"/>
                <w:szCs w:val="24"/>
              </w:rPr>
            </w:pPr>
            <w:r>
              <w:rPr>
                <w:sz w:val="24"/>
                <w:szCs w:val="24"/>
              </w:rPr>
              <w:t xml:space="preserve">(b)       Determine that there is a </w:t>
            </w:r>
            <w:proofErr w:type="gramStart"/>
            <w:r>
              <w:rPr>
                <w:sz w:val="24"/>
                <w:szCs w:val="24"/>
              </w:rPr>
              <w:t>quorum;</w:t>
            </w:r>
            <w:proofErr w:type="gramEnd"/>
          </w:p>
          <w:p w14:paraId="3D86D559" w14:textId="77777777" w:rsidR="006E1FFD" w:rsidRDefault="008502CB">
            <w:pPr>
              <w:widowControl w:val="0"/>
              <w:spacing w:before="160" w:line="240" w:lineRule="auto"/>
              <w:ind w:left="720" w:right="45"/>
              <w:rPr>
                <w:sz w:val="24"/>
                <w:szCs w:val="24"/>
              </w:rPr>
            </w:pPr>
            <w:r>
              <w:rPr>
                <w:sz w:val="24"/>
                <w:szCs w:val="24"/>
              </w:rPr>
              <w:t xml:space="preserve">(c)       Approve the </w:t>
            </w:r>
            <w:proofErr w:type="gramStart"/>
            <w:r>
              <w:rPr>
                <w:sz w:val="24"/>
                <w:szCs w:val="24"/>
              </w:rPr>
              <w:t>agenda;</w:t>
            </w:r>
            <w:proofErr w:type="gramEnd"/>
          </w:p>
          <w:p w14:paraId="78B380E9" w14:textId="77777777" w:rsidR="006E1FFD" w:rsidRDefault="008502CB">
            <w:pPr>
              <w:widowControl w:val="0"/>
              <w:spacing w:before="160" w:line="240" w:lineRule="auto"/>
              <w:ind w:left="720" w:right="45"/>
              <w:rPr>
                <w:sz w:val="24"/>
                <w:szCs w:val="24"/>
              </w:rPr>
            </w:pPr>
            <w:r>
              <w:rPr>
                <w:sz w:val="24"/>
                <w:szCs w:val="24"/>
              </w:rPr>
              <w:t xml:space="preserve">(d)       Approve the minutes from the last </w:t>
            </w:r>
            <w:r w:rsidRPr="00990217">
              <w:rPr>
                <w:sz w:val="24"/>
                <w:szCs w:val="24"/>
              </w:rPr>
              <w:t xml:space="preserve">General </w:t>
            </w:r>
            <w:proofErr w:type="gramStart"/>
            <w:r w:rsidRPr="00990217">
              <w:rPr>
                <w:sz w:val="24"/>
                <w:szCs w:val="24"/>
              </w:rPr>
              <w:t>Meeting;</w:t>
            </w:r>
            <w:proofErr w:type="gramEnd"/>
          </w:p>
          <w:p w14:paraId="196552B9" w14:textId="77777777" w:rsidR="006E1FFD" w:rsidRDefault="008502CB">
            <w:pPr>
              <w:widowControl w:val="0"/>
              <w:spacing w:before="160" w:line="240" w:lineRule="auto"/>
              <w:ind w:left="720" w:right="45"/>
              <w:rPr>
                <w:sz w:val="24"/>
                <w:szCs w:val="24"/>
              </w:rPr>
            </w:pPr>
            <w:r>
              <w:rPr>
                <w:sz w:val="24"/>
                <w:szCs w:val="24"/>
              </w:rPr>
              <w:t xml:space="preserve">(e)       Deal with unfinished business from the last General </w:t>
            </w:r>
            <w:proofErr w:type="gramStart"/>
            <w:r>
              <w:rPr>
                <w:sz w:val="24"/>
                <w:szCs w:val="24"/>
              </w:rPr>
              <w:t>Meeting;</w:t>
            </w:r>
            <w:proofErr w:type="gramEnd"/>
          </w:p>
          <w:p w14:paraId="5F234238" w14:textId="77777777" w:rsidR="006E1FFD" w:rsidRDefault="008502CB">
            <w:pPr>
              <w:widowControl w:val="0"/>
              <w:spacing w:before="160" w:line="240" w:lineRule="auto"/>
              <w:ind w:left="720" w:right="45"/>
              <w:rPr>
                <w:sz w:val="24"/>
                <w:szCs w:val="24"/>
              </w:rPr>
            </w:pPr>
            <w:r>
              <w:rPr>
                <w:sz w:val="24"/>
                <w:szCs w:val="24"/>
              </w:rPr>
              <w:t>(f)         If the meeting is an annual General Meeting:</w:t>
            </w:r>
          </w:p>
          <w:p w14:paraId="66B05554" w14:textId="77777777" w:rsidR="006E1FFD" w:rsidRDefault="008502CB">
            <w:pPr>
              <w:widowControl w:val="0"/>
              <w:spacing w:before="220"/>
              <w:ind w:left="1440" w:right="45"/>
              <w:jc w:val="both"/>
              <w:rPr>
                <w:sz w:val="24"/>
                <w:szCs w:val="24"/>
              </w:rPr>
            </w:pPr>
            <w:r>
              <w:rPr>
                <w:sz w:val="24"/>
                <w:szCs w:val="24"/>
              </w:rPr>
              <w:t>(</w:t>
            </w:r>
            <w:proofErr w:type="spellStart"/>
            <w:r>
              <w:rPr>
                <w:sz w:val="24"/>
                <w:szCs w:val="24"/>
              </w:rPr>
              <w:t>i</w:t>
            </w:r>
            <w:proofErr w:type="spellEnd"/>
            <w:r>
              <w:rPr>
                <w:sz w:val="24"/>
                <w:szCs w:val="24"/>
              </w:rPr>
              <w:t xml:space="preserve">)         Receive the Directors’ report on the financial statements of the Society for the previous financial year, and the accountant’s report, if any, on those </w:t>
            </w:r>
            <w:proofErr w:type="gramStart"/>
            <w:r>
              <w:rPr>
                <w:sz w:val="24"/>
                <w:szCs w:val="24"/>
              </w:rPr>
              <w:t>statements;</w:t>
            </w:r>
            <w:proofErr w:type="gramEnd"/>
          </w:p>
          <w:p w14:paraId="15C66271" w14:textId="77777777" w:rsidR="006E1FFD" w:rsidRDefault="008502CB">
            <w:pPr>
              <w:widowControl w:val="0"/>
              <w:spacing w:before="120"/>
              <w:ind w:left="1440" w:right="45"/>
              <w:jc w:val="both"/>
              <w:rPr>
                <w:sz w:val="24"/>
                <w:szCs w:val="24"/>
              </w:rPr>
            </w:pPr>
            <w:r>
              <w:rPr>
                <w:sz w:val="24"/>
                <w:szCs w:val="24"/>
              </w:rPr>
              <w:t xml:space="preserve">(ii)        Receive any other reports of Directors’ activities and decisions since the previous annual General </w:t>
            </w:r>
            <w:proofErr w:type="gramStart"/>
            <w:r>
              <w:rPr>
                <w:sz w:val="24"/>
                <w:szCs w:val="24"/>
              </w:rPr>
              <w:t>Meeting;</w:t>
            </w:r>
            <w:proofErr w:type="gramEnd"/>
          </w:p>
          <w:p w14:paraId="76BB443E" w14:textId="77777777" w:rsidR="006E1FFD" w:rsidRDefault="008502CB">
            <w:pPr>
              <w:widowControl w:val="0"/>
              <w:spacing w:before="120" w:line="240" w:lineRule="auto"/>
              <w:ind w:left="1440" w:right="45"/>
              <w:jc w:val="both"/>
              <w:rPr>
                <w:sz w:val="24"/>
                <w:szCs w:val="24"/>
              </w:rPr>
            </w:pPr>
            <w:r>
              <w:rPr>
                <w:sz w:val="24"/>
                <w:szCs w:val="24"/>
              </w:rPr>
              <w:lastRenderedPageBreak/>
              <w:t xml:space="preserve">(iii)   </w:t>
            </w:r>
            <w:r>
              <w:rPr>
                <w:sz w:val="24"/>
                <w:szCs w:val="24"/>
              </w:rPr>
              <w:tab/>
              <w:t>Elect or appoint Directors; and</w:t>
            </w:r>
          </w:p>
          <w:p w14:paraId="0935EB66" w14:textId="77777777" w:rsidR="006E1FFD" w:rsidRDefault="008502CB">
            <w:pPr>
              <w:widowControl w:val="0"/>
              <w:spacing w:before="160" w:line="240" w:lineRule="auto"/>
              <w:ind w:left="1440" w:right="45"/>
              <w:jc w:val="both"/>
              <w:rPr>
                <w:sz w:val="24"/>
                <w:szCs w:val="24"/>
              </w:rPr>
            </w:pPr>
            <w:r>
              <w:rPr>
                <w:sz w:val="24"/>
                <w:szCs w:val="24"/>
              </w:rPr>
              <w:t xml:space="preserve">(iv)  </w:t>
            </w:r>
            <w:r>
              <w:rPr>
                <w:sz w:val="24"/>
                <w:szCs w:val="24"/>
              </w:rPr>
              <w:tab/>
              <w:t xml:space="preserve">Appoint an accountant, if </w:t>
            </w:r>
            <w:proofErr w:type="gramStart"/>
            <w:r>
              <w:rPr>
                <w:sz w:val="24"/>
                <w:szCs w:val="24"/>
              </w:rPr>
              <w:t>any;</w:t>
            </w:r>
            <w:proofErr w:type="gramEnd"/>
          </w:p>
          <w:p w14:paraId="749458AE" w14:textId="77777777" w:rsidR="006E1FFD" w:rsidRDefault="008502CB">
            <w:pPr>
              <w:widowControl w:val="0"/>
              <w:spacing w:before="160"/>
              <w:ind w:left="720" w:right="45"/>
              <w:rPr>
                <w:sz w:val="24"/>
                <w:szCs w:val="24"/>
              </w:rPr>
            </w:pPr>
            <w:r>
              <w:rPr>
                <w:sz w:val="24"/>
                <w:szCs w:val="24"/>
              </w:rPr>
              <w:t xml:space="preserve">(g)   </w:t>
            </w:r>
            <w:r>
              <w:rPr>
                <w:sz w:val="24"/>
                <w:szCs w:val="24"/>
              </w:rPr>
              <w:tab/>
              <w:t xml:space="preserve">Deal with new business, including any matters about which notice has been given to the members in the notice of </w:t>
            </w:r>
            <w:proofErr w:type="gramStart"/>
            <w:r>
              <w:rPr>
                <w:sz w:val="24"/>
                <w:szCs w:val="24"/>
              </w:rPr>
              <w:t>meeting;</w:t>
            </w:r>
            <w:proofErr w:type="gramEnd"/>
          </w:p>
          <w:p w14:paraId="7A1B06FD" w14:textId="77777777" w:rsidR="006E1FFD" w:rsidRDefault="008502CB">
            <w:pPr>
              <w:widowControl w:val="0"/>
              <w:spacing w:before="120" w:line="240" w:lineRule="auto"/>
              <w:ind w:left="720" w:right="45"/>
              <w:rPr>
                <w:sz w:val="24"/>
                <w:szCs w:val="24"/>
              </w:rPr>
            </w:pPr>
            <w:r>
              <w:rPr>
                <w:sz w:val="24"/>
                <w:szCs w:val="24"/>
              </w:rPr>
              <w:t>(h)       Terminate the meeting.</w:t>
            </w:r>
          </w:p>
          <w:p w14:paraId="79E81ACF" w14:textId="77777777" w:rsidR="006E1FFD" w:rsidRDefault="008502CB">
            <w:pPr>
              <w:widowControl w:val="0"/>
              <w:spacing w:before="480" w:line="244" w:lineRule="auto"/>
              <w:ind w:right="45"/>
              <w:rPr>
                <w:b/>
                <w:color w:val="404040"/>
                <w:sz w:val="24"/>
                <w:szCs w:val="24"/>
              </w:rPr>
            </w:pPr>
            <w:r>
              <w:rPr>
                <w:b/>
                <w:sz w:val="24"/>
                <w:szCs w:val="24"/>
              </w:rPr>
              <w:t>3.10</w:t>
            </w:r>
            <w:r>
              <w:rPr>
                <w:sz w:val="24"/>
                <w:szCs w:val="24"/>
              </w:rPr>
              <w:t xml:space="preserve">   </w:t>
            </w:r>
            <w:r>
              <w:rPr>
                <w:b/>
                <w:color w:val="404040"/>
                <w:sz w:val="24"/>
                <w:szCs w:val="24"/>
              </w:rPr>
              <w:t xml:space="preserve">Attendance at General Meeting by telephone or </w:t>
            </w:r>
            <w:proofErr w:type="gramStart"/>
            <w:r>
              <w:rPr>
                <w:b/>
                <w:color w:val="404040"/>
                <w:sz w:val="24"/>
                <w:szCs w:val="24"/>
              </w:rPr>
              <w:t>other</w:t>
            </w:r>
            <w:proofErr w:type="gramEnd"/>
            <w:r>
              <w:rPr>
                <w:b/>
                <w:color w:val="404040"/>
                <w:sz w:val="24"/>
                <w:szCs w:val="24"/>
              </w:rPr>
              <w:t xml:space="preserve"> communications medium</w:t>
            </w:r>
          </w:p>
          <w:p w14:paraId="58595DA0" w14:textId="77777777" w:rsidR="006E1FFD" w:rsidRDefault="008502CB">
            <w:pPr>
              <w:widowControl w:val="0"/>
              <w:spacing w:before="220" w:line="240" w:lineRule="auto"/>
              <w:ind w:right="45"/>
              <w:jc w:val="both"/>
              <w:rPr>
                <w:sz w:val="24"/>
                <w:szCs w:val="24"/>
              </w:rPr>
            </w:pPr>
            <w:r>
              <w:rPr>
                <w:color w:val="404040"/>
                <w:sz w:val="24"/>
                <w:szCs w:val="24"/>
              </w:rPr>
              <w:t xml:space="preserve">Members may participate in a General Meeting by telephone or </w:t>
            </w:r>
            <w:proofErr w:type="gramStart"/>
            <w:r>
              <w:rPr>
                <w:color w:val="404040"/>
                <w:sz w:val="24"/>
                <w:szCs w:val="24"/>
              </w:rPr>
              <w:t>other</w:t>
            </w:r>
            <w:proofErr w:type="gramEnd"/>
            <w:r>
              <w:rPr>
                <w:color w:val="404040"/>
                <w:sz w:val="24"/>
                <w:szCs w:val="24"/>
              </w:rPr>
              <w:t xml:space="preserve"> communications medium. The Board must take such reasonable steps as are required to enable all persons participating in the meeting, whether by telephone, by other communications medium, or in person, to communicate with each other during the meeting.</w:t>
            </w:r>
          </w:p>
          <w:p w14:paraId="7769A8A6" w14:textId="77777777" w:rsidR="006E1FFD" w:rsidRDefault="008502CB">
            <w:pPr>
              <w:widowControl w:val="0"/>
              <w:spacing w:before="480" w:line="240" w:lineRule="auto"/>
              <w:ind w:right="45"/>
              <w:rPr>
                <w:b/>
                <w:color w:val="404040"/>
                <w:sz w:val="24"/>
                <w:szCs w:val="24"/>
              </w:rPr>
            </w:pPr>
            <w:r>
              <w:rPr>
                <w:b/>
                <w:sz w:val="24"/>
                <w:szCs w:val="24"/>
              </w:rPr>
              <w:t>3.11</w:t>
            </w:r>
            <w:r>
              <w:rPr>
                <w:sz w:val="24"/>
                <w:szCs w:val="24"/>
              </w:rPr>
              <w:t xml:space="preserve">   </w:t>
            </w:r>
            <w:r>
              <w:rPr>
                <w:b/>
                <w:color w:val="404040"/>
                <w:sz w:val="24"/>
                <w:szCs w:val="24"/>
              </w:rPr>
              <w:t>Methods of voting by members in attendance at General Meeting</w:t>
            </w:r>
          </w:p>
          <w:p w14:paraId="2B77ED3B" w14:textId="77777777" w:rsidR="006E1FFD" w:rsidRDefault="008502CB">
            <w:pPr>
              <w:widowControl w:val="0"/>
              <w:spacing w:after="240" w:line="240" w:lineRule="auto"/>
              <w:ind w:right="45"/>
              <w:rPr>
                <w:sz w:val="24"/>
                <w:szCs w:val="24"/>
              </w:rPr>
            </w:pPr>
            <w:r>
              <w:rPr>
                <w:b/>
                <w:sz w:val="24"/>
                <w:szCs w:val="24"/>
              </w:rPr>
              <w:t xml:space="preserve"> </w:t>
            </w:r>
            <w:r>
              <w:rPr>
                <w:sz w:val="24"/>
                <w:szCs w:val="24"/>
              </w:rPr>
              <w:t xml:space="preserve">At a General Meeting, voting must be by a show of hands, an oral vote or another method that adequately discloses the intention of the members, except that if, before or after such a vote, two or more members request a secret ballot or a secret ballot is directed by the chair, voting must be by secret ballot. If one or more members vote at a General Meeting while participating in the General Meeting by telephone or other </w:t>
            </w:r>
            <w:r>
              <w:rPr>
                <w:sz w:val="24"/>
                <w:szCs w:val="24"/>
              </w:rPr>
              <w:lastRenderedPageBreak/>
              <w:t>communications medium, the vote must be conducted in a manner that adequately discloses the intentions of the members.</w:t>
            </w:r>
          </w:p>
          <w:p w14:paraId="139B69C2" w14:textId="5631DB46" w:rsidR="007D73D0" w:rsidRPr="00740176" w:rsidRDefault="008502CB">
            <w:pPr>
              <w:widowControl w:val="0"/>
              <w:spacing w:after="240" w:line="240" w:lineRule="auto"/>
              <w:ind w:right="45"/>
              <w:rPr>
                <w:sz w:val="24"/>
                <w:szCs w:val="24"/>
              </w:rPr>
            </w:pPr>
            <w:r>
              <w:rPr>
                <w:sz w:val="24"/>
                <w:szCs w:val="24"/>
              </w:rPr>
              <w:t xml:space="preserve"> </w:t>
            </w:r>
          </w:p>
          <w:p w14:paraId="32D4ACE7" w14:textId="03C0B990" w:rsidR="006E1FFD" w:rsidRDefault="008502CB">
            <w:pPr>
              <w:widowControl w:val="0"/>
              <w:spacing w:after="240" w:line="240" w:lineRule="auto"/>
              <w:ind w:right="45"/>
              <w:rPr>
                <w:b/>
                <w:color w:val="404040"/>
                <w:sz w:val="24"/>
                <w:szCs w:val="24"/>
              </w:rPr>
            </w:pPr>
            <w:r>
              <w:rPr>
                <w:b/>
                <w:sz w:val="24"/>
                <w:szCs w:val="24"/>
              </w:rPr>
              <w:t>3.12</w:t>
            </w:r>
            <w:r>
              <w:rPr>
                <w:sz w:val="24"/>
                <w:szCs w:val="24"/>
              </w:rPr>
              <w:t xml:space="preserve">   </w:t>
            </w:r>
            <w:r>
              <w:rPr>
                <w:b/>
                <w:color w:val="404040"/>
                <w:sz w:val="24"/>
                <w:szCs w:val="24"/>
              </w:rPr>
              <w:t>Proxies</w:t>
            </w:r>
          </w:p>
          <w:p w14:paraId="23F9E3CD" w14:textId="77777777" w:rsidR="006E1FFD" w:rsidRDefault="008502CB">
            <w:pPr>
              <w:widowControl w:val="0"/>
              <w:spacing w:after="240" w:line="240" w:lineRule="auto"/>
              <w:ind w:right="45"/>
              <w:rPr>
                <w:sz w:val="24"/>
                <w:szCs w:val="24"/>
              </w:rPr>
            </w:pPr>
            <w:r>
              <w:rPr>
                <w:b/>
                <w:sz w:val="24"/>
                <w:szCs w:val="24"/>
              </w:rPr>
              <w:t xml:space="preserve"> </w:t>
            </w:r>
            <w:r>
              <w:rPr>
                <w:sz w:val="24"/>
                <w:szCs w:val="24"/>
              </w:rPr>
              <w:t>Voting by proxy is not permitted.</w:t>
            </w:r>
          </w:p>
          <w:p w14:paraId="44A4E6B2" w14:textId="77777777" w:rsidR="006E1FFD" w:rsidRDefault="008502CB">
            <w:pPr>
              <w:widowControl w:val="0"/>
              <w:spacing w:after="240" w:line="240" w:lineRule="auto"/>
              <w:ind w:right="45"/>
              <w:rPr>
                <w:b/>
                <w:color w:val="404040"/>
                <w:sz w:val="24"/>
                <w:szCs w:val="24"/>
              </w:rPr>
            </w:pPr>
            <w:r>
              <w:rPr>
                <w:sz w:val="24"/>
                <w:szCs w:val="24"/>
              </w:rPr>
              <w:t xml:space="preserve"> </w:t>
            </w:r>
            <w:r>
              <w:rPr>
                <w:b/>
                <w:sz w:val="24"/>
                <w:szCs w:val="24"/>
              </w:rPr>
              <w:t>3.13</w:t>
            </w:r>
            <w:r>
              <w:rPr>
                <w:sz w:val="24"/>
                <w:szCs w:val="24"/>
              </w:rPr>
              <w:t xml:space="preserve">   </w:t>
            </w:r>
            <w:r>
              <w:rPr>
                <w:b/>
                <w:color w:val="404040"/>
                <w:sz w:val="24"/>
                <w:szCs w:val="24"/>
              </w:rPr>
              <w:t>Vote at a General Meeting</w:t>
            </w:r>
          </w:p>
          <w:p w14:paraId="05330F7D" w14:textId="77777777" w:rsidR="006E1FFD" w:rsidRDefault="008502CB">
            <w:pPr>
              <w:widowControl w:val="0"/>
              <w:ind w:right="45"/>
              <w:jc w:val="both"/>
              <w:rPr>
                <w:sz w:val="24"/>
                <w:szCs w:val="24"/>
              </w:rPr>
            </w:pPr>
            <w:r>
              <w:rPr>
                <w:sz w:val="24"/>
                <w:szCs w:val="24"/>
              </w:rPr>
              <w:t xml:space="preserve">A matter to be decided at a General Meeting must be decided by ordinary </w:t>
            </w:r>
            <w:proofErr w:type="gramStart"/>
            <w:r>
              <w:rPr>
                <w:sz w:val="24"/>
                <w:szCs w:val="24"/>
              </w:rPr>
              <w:t>resolution, unless</w:t>
            </w:r>
            <w:proofErr w:type="gramEnd"/>
            <w:r>
              <w:rPr>
                <w:sz w:val="24"/>
                <w:szCs w:val="24"/>
              </w:rPr>
              <w:t xml:space="preserve"> the matter is required by the Act or these Bylaws to be decided by special resolution or by another resolution having a higher voting threshold than the threshold for an ordinary resolution.</w:t>
            </w:r>
          </w:p>
          <w:p w14:paraId="12E5D334" w14:textId="77777777" w:rsidR="006E1FFD" w:rsidRDefault="008502CB">
            <w:pPr>
              <w:widowControl w:val="0"/>
              <w:spacing w:before="220" w:line="240" w:lineRule="auto"/>
              <w:ind w:right="45"/>
              <w:rPr>
                <w:b/>
                <w:color w:val="404040"/>
                <w:sz w:val="24"/>
                <w:szCs w:val="24"/>
              </w:rPr>
            </w:pPr>
            <w:r>
              <w:rPr>
                <w:b/>
                <w:sz w:val="24"/>
                <w:szCs w:val="24"/>
              </w:rPr>
              <w:t>3.14</w:t>
            </w:r>
            <w:r>
              <w:rPr>
                <w:sz w:val="24"/>
                <w:szCs w:val="24"/>
              </w:rPr>
              <w:t xml:space="preserve">   </w:t>
            </w:r>
            <w:r>
              <w:rPr>
                <w:b/>
                <w:color w:val="404040"/>
                <w:sz w:val="24"/>
                <w:szCs w:val="24"/>
              </w:rPr>
              <w:t>Result of Vote</w:t>
            </w:r>
          </w:p>
          <w:p w14:paraId="15E42C7D" w14:textId="77777777" w:rsidR="006E1FFD" w:rsidRDefault="008502CB">
            <w:pPr>
              <w:widowControl w:val="0"/>
              <w:spacing w:after="240" w:line="240" w:lineRule="auto"/>
              <w:ind w:right="45"/>
            </w:pPr>
            <w:r>
              <w:rPr>
                <w:b/>
                <w:sz w:val="24"/>
                <w:szCs w:val="24"/>
              </w:rPr>
              <w:t xml:space="preserve"> </w:t>
            </w:r>
            <w:r>
              <w:rPr>
                <w:sz w:val="24"/>
                <w:szCs w:val="24"/>
              </w:rPr>
              <w:t>The chair of a General Meeting must announce the outcome of each vote. That outcome must be recorded in the minutes of the meeting. Whenever a vote that is not by written ballot is made, then unless a written ballot is required or demanded, a declaration by the chair that a resolution has been carried or lost shall be conclusive evidence of the fact without proof of the number or proportion of votes recorded in favour or against the motion.</w:t>
            </w:r>
          </w:p>
        </w:tc>
        <w:tc>
          <w:tcPr>
            <w:tcW w:w="6240" w:type="dxa"/>
            <w:shd w:val="clear" w:color="auto" w:fill="auto"/>
            <w:tcMar>
              <w:top w:w="100" w:type="dxa"/>
              <w:left w:w="100" w:type="dxa"/>
              <w:bottom w:w="100" w:type="dxa"/>
              <w:right w:w="100" w:type="dxa"/>
            </w:tcMar>
          </w:tcPr>
          <w:p w14:paraId="40D571E6" w14:textId="6556DD64" w:rsidR="006D78C4" w:rsidRPr="006D78C4" w:rsidRDefault="006D78C4" w:rsidP="004878E6">
            <w:pPr>
              <w:widowControl w:val="0"/>
              <w:spacing w:before="240" w:after="240" w:line="240" w:lineRule="auto"/>
              <w:rPr>
                <w:bCs/>
                <w:color w:val="4F81BD" w:themeColor="accent1"/>
              </w:rPr>
            </w:pPr>
            <w:r>
              <w:rPr>
                <w:bCs/>
                <w:color w:val="4F81BD" w:themeColor="accent1"/>
              </w:rPr>
              <w:lastRenderedPageBreak/>
              <w:t xml:space="preserve">AGMS are VERY important for a society.  It is the way that a Board is held accountable.  Thus, the Act has lots of detail on them. </w:t>
            </w:r>
          </w:p>
          <w:p w14:paraId="48F26A06" w14:textId="2E527EBA" w:rsidR="004878E6" w:rsidRPr="00237E65" w:rsidRDefault="004878E6" w:rsidP="004878E6">
            <w:pPr>
              <w:widowControl w:val="0"/>
              <w:spacing w:before="240" w:after="240" w:line="240" w:lineRule="auto"/>
              <w:rPr>
                <w:bCs/>
                <w:color w:val="4F81BD" w:themeColor="accent1"/>
              </w:rPr>
            </w:pPr>
            <w:r w:rsidRPr="00237E65">
              <w:rPr>
                <w:bCs/>
                <w:color w:val="4F81BD" w:themeColor="accent1"/>
              </w:rPr>
              <w:t xml:space="preserve">The quorum for an AGM is in the </w:t>
            </w:r>
            <w:r w:rsidR="00746187">
              <w:rPr>
                <w:bCs/>
                <w:color w:val="4F81BD" w:themeColor="accent1"/>
              </w:rPr>
              <w:t>sample</w:t>
            </w:r>
            <w:r w:rsidRPr="00237E65">
              <w:rPr>
                <w:bCs/>
                <w:color w:val="4F81BD" w:themeColor="accent1"/>
              </w:rPr>
              <w:t xml:space="preserve"> bylaws (section 3.5, highlighted in yellow below).   However, what they have in the </w:t>
            </w:r>
            <w:r w:rsidR="004417B6">
              <w:rPr>
                <w:bCs/>
                <w:color w:val="4F81BD" w:themeColor="accent1"/>
              </w:rPr>
              <w:t>sample</w:t>
            </w:r>
            <w:r w:rsidRPr="00237E65">
              <w:rPr>
                <w:bCs/>
                <w:color w:val="4F81BD" w:themeColor="accent1"/>
              </w:rPr>
              <w:t xml:space="preserve"> bylaws is NOT in the Act.   Section 87 of the Act </w:t>
            </w:r>
            <w:r w:rsidRPr="00237E65">
              <w:rPr>
                <w:bCs/>
                <w:color w:val="4F81BD" w:themeColor="accent1"/>
              </w:rPr>
              <w:lastRenderedPageBreak/>
              <w:t xml:space="preserve">allows you to set quorum.  </w:t>
            </w:r>
          </w:p>
          <w:p w14:paraId="52851B20" w14:textId="1D68C9A7" w:rsidR="002C033F" w:rsidRPr="00701C39" w:rsidRDefault="004878E6">
            <w:pPr>
              <w:widowControl w:val="0"/>
              <w:spacing w:before="240" w:after="240" w:line="240" w:lineRule="auto"/>
              <w:rPr>
                <w:color w:val="4F81BD" w:themeColor="accent1"/>
              </w:rPr>
            </w:pPr>
            <w:r w:rsidRPr="00701C39">
              <w:rPr>
                <w:color w:val="4F81BD" w:themeColor="accent1"/>
              </w:rPr>
              <w:t xml:space="preserve">See also: </w:t>
            </w:r>
          </w:p>
          <w:p w14:paraId="7BBD43BB" w14:textId="77777777" w:rsidR="004878E6" w:rsidRPr="00237E65" w:rsidRDefault="004878E6" w:rsidP="004878E6">
            <w:pPr>
              <w:pStyle w:val="Default"/>
              <w:rPr>
                <w:ins w:id="6" w:author="Deborah Bartlette" w:date="2021-10-20T12:33:00Z"/>
                <w:color w:val="4F81BD" w:themeColor="accent1"/>
                <w:sz w:val="20"/>
                <w:szCs w:val="20"/>
              </w:rPr>
            </w:pPr>
            <w:r w:rsidRPr="00237E65">
              <w:rPr>
                <w:b/>
                <w:bCs/>
                <w:color w:val="4F81BD" w:themeColor="accent1"/>
                <w:sz w:val="20"/>
                <w:szCs w:val="20"/>
              </w:rPr>
              <w:t xml:space="preserve">79 </w:t>
            </w:r>
            <w:r w:rsidRPr="00237E65">
              <w:rPr>
                <w:color w:val="4F81BD" w:themeColor="accent1"/>
                <w:sz w:val="20"/>
                <w:szCs w:val="20"/>
              </w:rPr>
              <w:t xml:space="preserve">Subject to section 76, the directors of a society may at any time call a general meeting. </w:t>
            </w:r>
          </w:p>
          <w:p w14:paraId="26DC5CFD" w14:textId="77777777" w:rsidR="004878E6" w:rsidRPr="00237E65" w:rsidRDefault="004878E6" w:rsidP="004878E6">
            <w:pPr>
              <w:pStyle w:val="Default"/>
              <w:rPr>
                <w:ins w:id="7" w:author="Deborah Bartlette" w:date="2021-10-20T12:33:00Z"/>
                <w:color w:val="4F81BD" w:themeColor="accent1"/>
                <w:sz w:val="20"/>
                <w:szCs w:val="20"/>
              </w:rPr>
            </w:pPr>
          </w:p>
          <w:p w14:paraId="6EE819B8" w14:textId="77777777" w:rsidR="004878E6" w:rsidRPr="00237E65" w:rsidRDefault="004878E6" w:rsidP="004878E6">
            <w:pPr>
              <w:pStyle w:val="Default"/>
              <w:rPr>
                <w:color w:val="4F81BD" w:themeColor="accent1"/>
                <w:sz w:val="20"/>
                <w:szCs w:val="20"/>
              </w:rPr>
            </w:pPr>
            <w:r w:rsidRPr="00237E65">
              <w:rPr>
                <w:b/>
                <w:bCs/>
                <w:color w:val="4F81BD" w:themeColor="accent1"/>
                <w:sz w:val="20"/>
                <w:szCs w:val="20"/>
              </w:rPr>
              <w:t>80</w:t>
            </w:r>
            <w:r w:rsidRPr="00237E65">
              <w:rPr>
                <w:color w:val="4F81BD" w:themeColor="accent1"/>
                <w:sz w:val="20"/>
                <w:szCs w:val="20"/>
              </w:rPr>
              <w:t xml:space="preserve">(1) Voting members of a society may requisition the directors to call a general meeting for the purposes stated in the requisition. </w:t>
            </w:r>
          </w:p>
          <w:p w14:paraId="592F9071" w14:textId="77777777" w:rsidR="004878E6" w:rsidRPr="00237E65" w:rsidRDefault="004878E6" w:rsidP="004878E6">
            <w:pPr>
              <w:pStyle w:val="Default"/>
              <w:rPr>
                <w:color w:val="4F81BD" w:themeColor="accent1"/>
                <w:sz w:val="20"/>
                <w:szCs w:val="20"/>
              </w:rPr>
            </w:pPr>
          </w:p>
          <w:p w14:paraId="580CBD0B" w14:textId="10C52EC6" w:rsidR="004878E6" w:rsidRPr="00502891" w:rsidRDefault="004878E6" w:rsidP="004878E6">
            <w:pPr>
              <w:widowControl w:val="0"/>
              <w:spacing w:before="240" w:after="240" w:line="240" w:lineRule="auto"/>
            </w:pPr>
            <w:r w:rsidRPr="00502891">
              <w:rPr>
                <w:color w:val="4F81BD" w:themeColor="accent1"/>
              </w:rPr>
              <w:t>Note that there are requirements to be met for members calling for a general meeting.</w:t>
            </w:r>
          </w:p>
          <w:p w14:paraId="409F986C" w14:textId="7669FA45" w:rsidR="00D7641F" w:rsidRDefault="00D7641F" w:rsidP="00502891">
            <w:pPr>
              <w:widowControl w:val="0"/>
              <w:spacing w:before="240" w:after="240" w:line="240" w:lineRule="auto"/>
              <w:rPr>
                <w:color w:val="4F81BD" w:themeColor="accent1"/>
              </w:rPr>
            </w:pPr>
            <w:r>
              <w:rPr>
                <w:color w:val="4F81BD" w:themeColor="accent1"/>
              </w:rPr>
              <w:t xml:space="preserve">Only Class A need an accountant. </w:t>
            </w:r>
            <w:r w:rsidR="00E31017">
              <w:rPr>
                <w:color w:val="4F81BD" w:themeColor="accent1"/>
              </w:rPr>
              <w:t xml:space="preserve"> See Sec 22 in the Regs. </w:t>
            </w:r>
          </w:p>
          <w:p w14:paraId="3AF9F8C6" w14:textId="77777777" w:rsidR="00D7641F" w:rsidRDefault="00D7641F" w:rsidP="00502891">
            <w:pPr>
              <w:widowControl w:val="0"/>
              <w:spacing w:before="240" w:after="240" w:line="240" w:lineRule="auto"/>
              <w:rPr>
                <w:color w:val="4F81BD" w:themeColor="accent1"/>
              </w:rPr>
            </w:pPr>
          </w:p>
          <w:p w14:paraId="3E26C043" w14:textId="45A7371C" w:rsidR="00502891" w:rsidRPr="00D7641F" w:rsidRDefault="00502891" w:rsidP="00502891">
            <w:pPr>
              <w:widowControl w:val="0"/>
              <w:spacing w:before="240" w:after="240" w:line="240" w:lineRule="auto"/>
              <w:rPr>
                <w:color w:val="4F81BD" w:themeColor="accent1"/>
              </w:rPr>
            </w:pPr>
            <w:r w:rsidRPr="00502891">
              <w:rPr>
                <w:color w:val="4F81BD" w:themeColor="accent1"/>
              </w:rPr>
              <w:t xml:space="preserve">Other sections related to AGMs: </w:t>
            </w:r>
          </w:p>
          <w:tbl>
            <w:tblPr>
              <w:tblW w:w="0" w:type="auto"/>
              <w:tblBorders>
                <w:top w:val="nil"/>
                <w:left w:val="nil"/>
                <w:bottom w:val="nil"/>
                <w:right w:val="nil"/>
              </w:tblBorders>
              <w:tblLayout w:type="fixed"/>
              <w:tblLook w:val="0000" w:firstRow="0" w:lastRow="0" w:firstColumn="0" w:lastColumn="0" w:noHBand="0" w:noVBand="0"/>
            </w:tblPr>
            <w:tblGrid>
              <w:gridCol w:w="4993"/>
              <w:gridCol w:w="4993"/>
            </w:tblGrid>
            <w:tr w:rsidR="00502891" w:rsidRPr="00237E65" w14:paraId="299B1AD3" w14:textId="77777777" w:rsidTr="00254205">
              <w:trPr>
                <w:trHeight w:val="464"/>
              </w:trPr>
              <w:tc>
                <w:tcPr>
                  <w:tcW w:w="4993" w:type="dxa"/>
                </w:tcPr>
                <w:p w14:paraId="6FAA9544" w14:textId="77777777" w:rsidR="00502891" w:rsidRPr="00237E65" w:rsidRDefault="00502891" w:rsidP="00502891">
                  <w:pPr>
                    <w:pStyle w:val="Default"/>
                    <w:rPr>
                      <w:color w:val="4F81BD" w:themeColor="accent1"/>
                      <w:sz w:val="20"/>
                      <w:szCs w:val="20"/>
                    </w:rPr>
                  </w:pPr>
                  <w:r w:rsidRPr="00237E65">
                    <w:rPr>
                      <w:b/>
                      <w:bCs/>
                      <w:color w:val="4F81BD" w:themeColor="accent1"/>
                      <w:sz w:val="20"/>
                      <w:szCs w:val="20"/>
                    </w:rPr>
                    <w:t>76</w:t>
                  </w:r>
                  <w:r w:rsidRPr="00237E65">
                    <w:rPr>
                      <w:color w:val="4F81BD" w:themeColor="accent1"/>
                      <w:sz w:val="20"/>
                      <w:szCs w:val="20"/>
                    </w:rPr>
                    <w:t xml:space="preserve">(1) Subject to subsections (2) to (6), the directors of a society must call annual general meetings so that an annual general meeting is held </w:t>
                  </w:r>
                </w:p>
              </w:tc>
              <w:tc>
                <w:tcPr>
                  <w:tcW w:w="4993" w:type="dxa"/>
                </w:tcPr>
                <w:p w14:paraId="7E2D441D" w14:textId="77777777" w:rsidR="00502891" w:rsidRPr="00237E65" w:rsidRDefault="00502891" w:rsidP="00502891">
                  <w:pPr>
                    <w:pStyle w:val="Default"/>
                    <w:rPr>
                      <w:color w:val="4F81BD" w:themeColor="accent1"/>
                      <w:sz w:val="20"/>
                      <w:szCs w:val="20"/>
                    </w:rPr>
                  </w:pPr>
                  <w:r w:rsidRPr="00237E65">
                    <w:rPr>
                      <w:color w:val="4F81BD" w:themeColor="accent1"/>
                      <w:sz w:val="20"/>
                      <w:szCs w:val="20"/>
                    </w:rPr>
                    <w:t xml:space="preserve"> </w:t>
                  </w:r>
                </w:p>
              </w:tc>
            </w:tr>
            <w:tr w:rsidR="00502891" w:rsidRPr="00237E65" w14:paraId="7E40734C" w14:textId="77777777" w:rsidTr="00254205">
              <w:trPr>
                <w:trHeight w:val="464"/>
              </w:trPr>
              <w:tc>
                <w:tcPr>
                  <w:tcW w:w="4993" w:type="dxa"/>
                </w:tcPr>
                <w:p w14:paraId="3E60E818" w14:textId="77777777" w:rsidR="00502891" w:rsidRPr="00237E65" w:rsidRDefault="00502891" w:rsidP="00502891">
                  <w:pPr>
                    <w:pStyle w:val="Default"/>
                    <w:rPr>
                      <w:color w:val="4F81BD" w:themeColor="accent1"/>
                      <w:sz w:val="20"/>
                      <w:szCs w:val="20"/>
                    </w:rPr>
                  </w:pPr>
                  <w:r w:rsidRPr="00237E65">
                    <w:rPr>
                      <w:color w:val="4F81BD" w:themeColor="accent1"/>
                      <w:sz w:val="20"/>
                      <w:szCs w:val="20"/>
                    </w:rPr>
                    <w:t xml:space="preserve">(a) not later than the prescribed period after the date on which the society is incorporated, </w:t>
                  </w:r>
                  <w:proofErr w:type="gramStart"/>
                  <w:r w:rsidRPr="00237E65">
                    <w:rPr>
                      <w:color w:val="4F81BD" w:themeColor="accent1"/>
                      <w:sz w:val="20"/>
                      <w:szCs w:val="20"/>
                    </w:rPr>
                    <w:t>amalgamated</w:t>
                  </w:r>
                  <w:proofErr w:type="gramEnd"/>
                  <w:r w:rsidRPr="00237E65">
                    <w:rPr>
                      <w:color w:val="4F81BD" w:themeColor="accent1"/>
                      <w:sz w:val="20"/>
                      <w:szCs w:val="20"/>
                    </w:rPr>
                    <w:t xml:space="preserve"> or continued; and </w:t>
                  </w:r>
                </w:p>
              </w:tc>
              <w:tc>
                <w:tcPr>
                  <w:tcW w:w="4993" w:type="dxa"/>
                </w:tcPr>
                <w:p w14:paraId="26B4B996" w14:textId="77777777" w:rsidR="00502891" w:rsidRPr="00237E65" w:rsidRDefault="00502891" w:rsidP="00502891">
                  <w:pPr>
                    <w:pStyle w:val="Default"/>
                    <w:rPr>
                      <w:color w:val="4F81BD" w:themeColor="accent1"/>
                      <w:sz w:val="20"/>
                      <w:szCs w:val="20"/>
                    </w:rPr>
                  </w:pPr>
                  <w:r w:rsidRPr="00237E65">
                    <w:rPr>
                      <w:color w:val="4F81BD" w:themeColor="accent1"/>
                      <w:sz w:val="20"/>
                      <w:szCs w:val="20"/>
                    </w:rPr>
                    <w:t xml:space="preserve"> </w:t>
                  </w:r>
                </w:p>
              </w:tc>
            </w:tr>
            <w:tr w:rsidR="00502891" w:rsidRPr="00237E65" w14:paraId="0D17334A" w14:textId="77777777" w:rsidTr="00254205">
              <w:trPr>
                <w:trHeight w:val="343"/>
              </w:trPr>
              <w:tc>
                <w:tcPr>
                  <w:tcW w:w="9986" w:type="dxa"/>
                  <w:gridSpan w:val="2"/>
                </w:tcPr>
                <w:p w14:paraId="09943994" w14:textId="77777777" w:rsidR="00502891" w:rsidRPr="00237E65" w:rsidRDefault="00502891" w:rsidP="00502891">
                  <w:pPr>
                    <w:pStyle w:val="Default"/>
                    <w:rPr>
                      <w:color w:val="4F81BD" w:themeColor="accent1"/>
                      <w:sz w:val="20"/>
                      <w:szCs w:val="20"/>
                    </w:rPr>
                  </w:pPr>
                  <w:r w:rsidRPr="00237E65">
                    <w:rPr>
                      <w:color w:val="4F81BD" w:themeColor="accent1"/>
                      <w:sz w:val="20"/>
                      <w:szCs w:val="20"/>
                    </w:rPr>
                    <w:t xml:space="preserve">(b) subsequently, not later than the prescribed period after the end of the society’s preceding fiscal year. </w:t>
                  </w:r>
                </w:p>
                <w:p w14:paraId="167185C3" w14:textId="77777777" w:rsidR="00502891" w:rsidRPr="00237E65" w:rsidRDefault="00502891" w:rsidP="00502891">
                  <w:pPr>
                    <w:pStyle w:val="Default"/>
                    <w:rPr>
                      <w:color w:val="4F81BD" w:themeColor="accent1"/>
                      <w:sz w:val="20"/>
                      <w:szCs w:val="20"/>
                    </w:rPr>
                  </w:pPr>
                </w:p>
                <w:p w14:paraId="1C2536A6" w14:textId="77777777" w:rsidR="00502891" w:rsidRPr="00237E65" w:rsidRDefault="00502891" w:rsidP="00502891">
                  <w:pPr>
                    <w:pStyle w:val="Default"/>
                    <w:rPr>
                      <w:color w:val="4F81BD" w:themeColor="accent1"/>
                      <w:sz w:val="20"/>
                      <w:szCs w:val="20"/>
                    </w:rPr>
                  </w:pPr>
                  <w:r w:rsidRPr="00237E65">
                    <w:rPr>
                      <w:color w:val="4F81BD" w:themeColor="accent1"/>
                      <w:sz w:val="20"/>
                      <w:szCs w:val="20"/>
                    </w:rPr>
                    <w:t xml:space="preserve">(2) and (6) refer to requests for extensions. </w:t>
                  </w:r>
                </w:p>
                <w:p w14:paraId="5AAE499B" w14:textId="77777777" w:rsidR="00502891" w:rsidRPr="00237E65" w:rsidRDefault="00502891" w:rsidP="00502891">
                  <w:pPr>
                    <w:pStyle w:val="Default"/>
                    <w:rPr>
                      <w:color w:val="4F81BD" w:themeColor="accent1"/>
                      <w:sz w:val="20"/>
                      <w:szCs w:val="20"/>
                    </w:rPr>
                  </w:pPr>
                </w:p>
                <w:p w14:paraId="6B4AAE33" w14:textId="77777777" w:rsidR="00502891" w:rsidRPr="00237E65" w:rsidRDefault="00502891" w:rsidP="00502891">
                  <w:pPr>
                    <w:pStyle w:val="Default"/>
                    <w:rPr>
                      <w:color w:val="4F81BD" w:themeColor="accent1"/>
                      <w:sz w:val="20"/>
                      <w:szCs w:val="20"/>
                    </w:rPr>
                  </w:pPr>
                  <w:r w:rsidRPr="00237E65">
                    <w:rPr>
                      <w:color w:val="4F81BD" w:themeColor="accent1"/>
                      <w:sz w:val="20"/>
                      <w:szCs w:val="20"/>
                    </w:rPr>
                    <w:t>The Regulations (Sec 12) say this:</w:t>
                  </w:r>
                </w:p>
                <w:p w14:paraId="2B09D423" w14:textId="77777777" w:rsidR="00502891" w:rsidRPr="00237E65" w:rsidRDefault="00502891" w:rsidP="00502891">
                  <w:pPr>
                    <w:pStyle w:val="Default"/>
                    <w:rPr>
                      <w:color w:val="4F81BD" w:themeColor="accent1"/>
                      <w:sz w:val="20"/>
                      <w:szCs w:val="20"/>
                    </w:rPr>
                  </w:pPr>
                </w:p>
                <w:p w14:paraId="331C1510" w14:textId="77777777" w:rsidR="00502891" w:rsidRPr="00237E65" w:rsidRDefault="00502891" w:rsidP="00502891">
                  <w:pPr>
                    <w:autoSpaceDE w:val="0"/>
                    <w:autoSpaceDN w:val="0"/>
                    <w:adjustRightInd w:val="0"/>
                    <w:spacing w:line="240" w:lineRule="auto"/>
                    <w:rPr>
                      <w:rFonts w:ascii="Times New Roman" w:hAnsi="Times New Roman" w:cs="Times New Roman"/>
                      <w:color w:val="4F81BD" w:themeColor="accent1"/>
                    </w:rPr>
                  </w:pPr>
                  <w:r w:rsidRPr="00237E65">
                    <w:rPr>
                      <w:rFonts w:ascii="Times New Roman" w:hAnsi="Times New Roman" w:cs="Times New Roman"/>
                      <w:color w:val="4F81BD" w:themeColor="accent1"/>
                    </w:rPr>
                    <w:t>Timing of annual general meeting</w:t>
                  </w:r>
                </w:p>
                <w:p w14:paraId="5760D230" w14:textId="77777777" w:rsidR="00502891" w:rsidRPr="00237E65" w:rsidRDefault="00502891" w:rsidP="00502891">
                  <w:pPr>
                    <w:autoSpaceDE w:val="0"/>
                    <w:autoSpaceDN w:val="0"/>
                    <w:adjustRightInd w:val="0"/>
                    <w:spacing w:line="240" w:lineRule="auto"/>
                    <w:rPr>
                      <w:rFonts w:ascii="Times New Roman" w:hAnsi="Times New Roman" w:cs="Times New Roman"/>
                      <w:color w:val="4F81BD" w:themeColor="accent1"/>
                    </w:rPr>
                  </w:pPr>
                  <w:r w:rsidRPr="00237E65">
                    <w:rPr>
                      <w:rFonts w:ascii="Times New Roman" w:hAnsi="Times New Roman" w:cs="Times New Roman"/>
                      <w:color w:val="4F81BD" w:themeColor="accent1"/>
                    </w:rPr>
                    <w:lastRenderedPageBreak/>
                    <w:t>12(1) For the purpose of paragraph 76(1)(a)</w:t>
                  </w:r>
                </w:p>
                <w:p w14:paraId="386C714D" w14:textId="77777777" w:rsidR="00502891" w:rsidRPr="00237E65" w:rsidRDefault="00502891" w:rsidP="00502891">
                  <w:pPr>
                    <w:autoSpaceDE w:val="0"/>
                    <w:autoSpaceDN w:val="0"/>
                    <w:adjustRightInd w:val="0"/>
                    <w:spacing w:line="240" w:lineRule="auto"/>
                    <w:rPr>
                      <w:rFonts w:ascii="Times New Roman" w:hAnsi="Times New Roman" w:cs="Times New Roman"/>
                      <w:color w:val="4F81BD" w:themeColor="accent1"/>
                    </w:rPr>
                  </w:pPr>
                  <w:r w:rsidRPr="00237E65">
                    <w:rPr>
                      <w:rFonts w:ascii="Times New Roman" w:hAnsi="Times New Roman" w:cs="Times New Roman"/>
                      <w:color w:val="4F81BD" w:themeColor="accent1"/>
                    </w:rPr>
                    <w:t>of the Act, the prescribed period is 16 months.</w:t>
                  </w:r>
                </w:p>
                <w:p w14:paraId="33436619" w14:textId="77777777" w:rsidR="00502891" w:rsidRPr="00237E65" w:rsidRDefault="00502891" w:rsidP="00502891">
                  <w:pPr>
                    <w:autoSpaceDE w:val="0"/>
                    <w:autoSpaceDN w:val="0"/>
                    <w:adjustRightInd w:val="0"/>
                    <w:spacing w:line="240" w:lineRule="auto"/>
                    <w:rPr>
                      <w:rFonts w:ascii="Times New Roman" w:hAnsi="Times New Roman" w:cs="Times New Roman"/>
                      <w:color w:val="4F81BD" w:themeColor="accent1"/>
                    </w:rPr>
                  </w:pPr>
                  <w:r w:rsidRPr="00237E65">
                    <w:rPr>
                      <w:rFonts w:ascii="Times New Roman" w:hAnsi="Times New Roman" w:cs="Times New Roman"/>
                      <w:color w:val="4F81BD" w:themeColor="accent1"/>
                    </w:rPr>
                    <w:t>(2) For the purpose of paragraph 76(1)(b) of</w:t>
                  </w:r>
                </w:p>
                <w:p w14:paraId="3BB09FBB" w14:textId="77777777" w:rsidR="00502891" w:rsidRPr="00237E65" w:rsidRDefault="00502891" w:rsidP="00502891">
                  <w:pPr>
                    <w:pStyle w:val="Default"/>
                    <w:rPr>
                      <w:rFonts w:ascii="Times New Roman" w:hAnsi="Times New Roman" w:cs="Times New Roman"/>
                      <w:color w:val="4F81BD" w:themeColor="accent1"/>
                    </w:rPr>
                  </w:pPr>
                  <w:r w:rsidRPr="00237E65">
                    <w:rPr>
                      <w:rFonts w:ascii="Times New Roman" w:hAnsi="Times New Roman" w:cs="Times New Roman"/>
                      <w:color w:val="4F81BD" w:themeColor="accent1"/>
                    </w:rPr>
                    <w:t>the Act, the prescribed period is four months</w:t>
                  </w:r>
                </w:p>
                <w:p w14:paraId="01EC89D3" w14:textId="77777777" w:rsidR="00502891" w:rsidRPr="00237E65" w:rsidRDefault="00502891" w:rsidP="00502891">
                  <w:pPr>
                    <w:pStyle w:val="Default"/>
                    <w:rPr>
                      <w:rFonts w:ascii="Times New Roman" w:hAnsi="Times New Roman" w:cs="Times New Roman"/>
                      <w:color w:val="4F81BD" w:themeColor="accent1"/>
                    </w:rPr>
                  </w:pPr>
                </w:p>
                <w:p w14:paraId="6A7022AA" w14:textId="77777777" w:rsidR="00502891" w:rsidRPr="00237E65" w:rsidRDefault="00502891" w:rsidP="00502891">
                  <w:pPr>
                    <w:pStyle w:val="Default"/>
                    <w:rPr>
                      <w:rFonts w:ascii="Times New Roman" w:hAnsi="Times New Roman" w:cs="Times New Roman"/>
                      <w:color w:val="4F81BD" w:themeColor="accent1"/>
                    </w:rPr>
                  </w:pPr>
                </w:p>
                <w:p w14:paraId="6AEECABE" w14:textId="77777777" w:rsidR="00502891" w:rsidRPr="00237E65" w:rsidRDefault="00502891" w:rsidP="00502891">
                  <w:pPr>
                    <w:pStyle w:val="Default"/>
                    <w:rPr>
                      <w:rFonts w:ascii="Times New Roman" w:hAnsi="Times New Roman" w:cs="Times New Roman"/>
                      <w:color w:val="4F81BD" w:themeColor="accent1"/>
                    </w:rPr>
                  </w:pPr>
                </w:p>
                <w:p w14:paraId="65E4DCF2" w14:textId="77777777" w:rsidR="00502891" w:rsidRPr="00237E65" w:rsidRDefault="00502891" w:rsidP="00502891">
                  <w:pPr>
                    <w:pStyle w:val="Default"/>
                    <w:rPr>
                      <w:rFonts w:ascii="Arial" w:hAnsi="Arial" w:cs="Arial"/>
                      <w:color w:val="4F81BD" w:themeColor="accent1"/>
                      <w:sz w:val="22"/>
                      <w:szCs w:val="22"/>
                    </w:rPr>
                  </w:pPr>
                  <w:r w:rsidRPr="00237E65">
                    <w:rPr>
                      <w:rFonts w:ascii="Arial" w:hAnsi="Arial" w:cs="Arial"/>
                      <w:color w:val="4F81BD" w:themeColor="accent1"/>
                      <w:sz w:val="22"/>
                      <w:szCs w:val="22"/>
                    </w:rPr>
                    <w:t xml:space="preserve">Section 3.2 of the model bylaws defines ‘ordinary </w:t>
                  </w:r>
                  <w:proofErr w:type="gramStart"/>
                  <w:r w:rsidRPr="00237E65">
                    <w:rPr>
                      <w:rFonts w:ascii="Arial" w:hAnsi="Arial" w:cs="Arial"/>
                      <w:color w:val="4F81BD" w:themeColor="accent1"/>
                      <w:sz w:val="22"/>
                      <w:szCs w:val="22"/>
                    </w:rPr>
                    <w:t>business’</w:t>
                  </w:r>
                  <w:proofErr w:type="gramEnd"/>
                  <w:r w:rsidRPr="00237E65">
                    <w:rPr>
                      <w:rFonts w:ascii="Arial" w:hAnsi="Arial" w:cs="Arial"/>
                      <w:color w:val="4F81BD" w:themeColor="accent1"/>
                      <w:sz w:val="22"/>
                      <w:szCs w:val="22"/>
                    </w:rPr>
                    <w:t>.</w:t>
                  </w:r>
                </w:p>
                <w:p w14:paraId="17FD2EEC" w14:textId="77777777" w:rsidR="00502891" w:rsidRPr="00237E65" w:rsidRDefault="00502891" w:rsidP="00502891">
                  <w:pPr>
                    <w:pStyle w:val="Default"/>
                    <w:rPr>
                      <w:rFonts w:ascii="Arial" w:hAnsi="Arial" w:cs="Arial"/>
                      <w:color w:val="4F81BD" w:themeColor="accent1"/>
                      <w:sz w:val="22"/>
                      <w:szCs w:val="22"/>
                    </w:rPr>
                  </w:pPr>
                  <w:r w:rsidRPr="00237E65">
                    <w:rPr>
                      <w:rFonts w:ascii="Arial" w:hAnsi="Arial" w:cs="Arial"/>
                      <w:color w:val="4F81BD" w:themeColor="accent1"/>
                      <w:sz w:val="22"/>
                      <w:szCs w:val="22"/>
                    </w:rPr>
                    <w:t xml:space="preserve">The Act itself does not designate ‘special’ or ‘ordinary’ </w:t>
                  </w:r>
                </w:p>
                <w:p w14:paraId="51F1CE6F" w14:textId="12737B71" w:rsidR="003A6273" w:rsidRDefault="00502891" w:rsidP="00502891">
                  <w:pPr>
                    <w:pStyle w:val="Default"/>
                    <w:rPr>
                      <w:rFonts w:ascii="Arial" w:hAnsi="Arial" w:cs="Arial"/>
                      <w:color w:val="4F81BD" w:themeColor="accent1"/>
                      <w:sz w:val="22"/>
                      <w:szCs w:val="22"/>
                    </w:rPr>
                  </w:pPr>
                  <w:r w:rsidRPr="00237E65">
                    <w:rPr>
                      <w:rFonts w:ascii="Arial" w:hAnsi="Arial" w:cs="Arial"/>
                      <w:color w:val="4F81BD" w:themeColor="accent1"/>
                      <w:sz w:val="22"/>
                      <w:szCs w:val="22"/>
                    </w:rPr>
                    <w:t>business.  It does talk about special and ordinary resolutions</w:t>
                  </w:r>
                </w:p>
                <w:p w14:paraId="73534875" w14:textId="5D0FA95D" w:rsidR="007C2151" w:rsidRDefault="007C2151" w:rsidP="00502891">
                  <w:pPr>
                    <w:pStyle w:val="Default"/>
                    <w:rPr>
                      <w:rFonts w:ascii="Arial" w:hAnsi="Arial" w:cs="Arial"/>
                      <w:color w:val="4F81BD" w:themeColor="accent1"/>
                      <w:sz w:val="22"/>
                      <w:szCs w:val="22"/>
                    </w:rPr>
                  </w:pPr>
                </w:p>
                <w:p w14:paraId="3CE12E2D" w14:textId="00B6E6A9" w:rsidR="007C2151" w:rsidRDefault="007C2151"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Note that the old Act talked about ‘special meetings’ and </w:t>
                  </w:r>
                </w:p>
                <w:p w14:paraId="03BB8BA8" w14:textId="60C8D9F4" w:rsidR="007C2151" w:rsidRDefault="007C2151" w:rsidP="00502891">
                  <w:pPr>
                    <w:pStyle w:val="Default"/>
                    <w:rPr>
                      <w:rFonts w:ascii="Arial" w:hAnsi="Arial" w:cs="Arial"/>
                      <w:color w:val="4F81BD" w:themeColor="accent1"/>
                      <w:sz w:val="22"/>
                      <w:szCs w:val="22"/>
                    </w:rPr>
                  </w:pPr>
                  <w:r>
                    <w:rPr>
                      <w:rFonts w:ascii="Arial" w:hAnsi="Arial" w:cs="Arial"/>
                      <w:color w:val="4F81BD" w:themeColor="accent1"/>
                      <w:sz w:val="22"/>
                      <w:szCs w:val="22"/>
                    </w:rPr>
                    <w:t>‘</w:t>
                  </w:r>
                  <w:proofErr w:type="gramStart"/>
                  <w:r>
                    <w:rPr>
                      <w:rFonts w:ascii="Arial" w:hAnsi="Arial" w:cs="Arial"/>
                      <w:color w:val="4F81BD" w:themeColor="accent1"/>
                      <w:sz w:val="22"/>
                      <w:szCs w:val="22"/>
                    </w:rPr>
                    <w:t>general</w:t>
                  </w:r>
                  <w:proofErr w:type="gramEnd"/>
                  <w:r>
                    <w:rPr>
                      <w:rFonts w:ascii="Arial" w:hAnsi="Arial" w:cs="Arial"/>
                      <w:color w:val="4F81BD" w:themeColor="accent1"/>
                      <w:sz w:val="22"/>
                      <w:szCs w:val="22"/>
                    </w:rPr>
                    <w:t xml:space="preserve"> meetings’.  The language in the new Act is different.</w:t>
                  </w:r>
                </w:p>
                <w:p w14:paraId="145E464E" w14:textId="117D1223" w:rsidR="007C2151" w:rsidRDefault="007C2151"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All meetings of the membership are ‘general </w:t>
                  </w:r>
                  <w:proofErr w:type="gramStart"/>
                  <w:r>
                    <w:rPr>
                      <w:rFonts w:ascii="Arial" w:hAnsi="Arial" w:cs="Arial"/>
                      <w:color w:val="4F81BD" w:themeColor="accent1"/>
                      <w:sz w:val="22"/>
                      <w:szCs w:val="22"/>
                    </w:rPr>
                    <w:t>meetings’</w:t>
                  </w:r>
                  <w:proofErr w:type="gramEnd"/>
                  <w:r>
                    <w:rPr>
                      <w:rFonts w:ascii="Arial" w:hAnsi="Arial" w:cs="Arial"/>
                      <w:color w:val="4F81BD" w:themeColor="accent1"/>
                      <w:sz w:val="22"/>
                      <w:szCs w:val="22"/>
                    </w:rPr>
                    <w:t>.  Once</w:t>
                  </w:r>
                </w:p>
                <w:p w14:paraId="062D7035" w14:textId="57BF73AE" w:rsidR="007C2151" w:rsidRDefault="007C2151" w:rsidP="00502891">
                  <w:pPr>
                    <w:pStyle w:val="Default"/>
                    <w:rPr>
                      <w:rFonts w:ascii="Arial" w:hAnsi="Arial" w:cs="Arial"/>
                      <w:color w:val="4F81BD" w:themeColor="accent1"/>
                      <w:sz w:val="22"/>
                      <w:szCs w:val="22"/>
                    </w:rPr>
                  </w:pPr>
                  <w:r>
                    <w:rPr>
                      <w:rFonts w:ascii="Arial" w:hAnsi="Arial" w:cs="Arial"/>
                      <w:color w:val="4F81BD" w:themeColor="accent1"/>
                      <w:sz w:val="22"/>
                      <w:szCs w:val="22"/>
                    </w:rPr>
                    <w:t>a year you must have an ANNUAL general meeting.</w:t>
                  </w:r>
                </w:p>
                <w:p w14:paraId="62BD4B74" w14:textId="77777777" w:rsidR="003A6273" w:rsidRDefault="003A6273" w:rsidP="00502891">
                  <w:pPr>
                    <w:pStyle w:val="Default"/>
                    <w:rPr>
                      <w:rFonts w:ascii="Arial" w:hAnsi="Arial" w:cs="Arial"/>
                      <w:color w:val="4F81BD" w:themeColor="accent1"/>
                      <w:sz w:val="22"/>
                      <w:szCs w:val="22"/>
                    </w:rPr>
                  </w:pPr>
                </w:p>
                <w:p w14:paraId="323BAF53" w14:textId="77777777" w:rsidR="003A6273" w:rsidRDefault="003A6273" w:rsidP="00502891">
                  <w:pPr>
                    <w:pStyle w:val="Default"/>
                    <w:rPr>
                      <w:rFonts w:ascii="Arial" w:hAnsi="Arial" w:cs="Arial"/>
                      <w:color w:val="4F81BD" w:themeColor="accent1"/>
                      <w:sz w:val="22"/>
                      <w:szCs w:val="22"/>
                    </w:rPr>
                  </w:pPr>
                </w:p>
                <w:p w14:paraId="4564B829" w14:textId="77777777" w:rsidR="003A6273" w:rsidRDefault="003A6273" w:rsidP="00502891">
                  <w:pPr>
                    <w:pStyle w:val="Default"/>
                    <w:rPr>
                      <w:rFonts w:ascii="Arial" w:hAnsi="Arial" w:cs="Arial"/>
                      <w:color w:val="4F81BD" w:themeColor="accent1"/>
                      <w:sz w:val="22"/>
                      <w:szCs w:val="22"/>
                    </w:rPr>
                  </w:pPr>
                </w:p>
                <w:p w14:paraId="656A3C8A" w14:textId="77777777" w:rsidR="003A6273" w:rsidRDefault="003A6273" w:rsidP="00502891">
                  <w:pPr>
                    <w:pStyle w:val="Default"/>
                    <w:rPr>
                      <w:rFonts w:ascii="Arial" w:hAnsi="Arial" w:cs="Arial"/>
                      <w:color w:val="4F81BD" w:themeColor="accent1"/>
                      <w:sz w:val="22"/>
                      <w:szCs w:val="22"/>
                    </w:rPr>
                  </w:pPr>
                </w:p>
                <w:p w14:paraId="6352FD00" w14:textId="68ED80DA" w:rsidR="003A6273" w:rsidRDefault="00D203A2" w:rsidP="00502891">
                  <w:pPr>
                    <w:pStyle w:val="Default"/>
                    <w:rPr>
                      <w:rFonts w:ascii="Arial" w:hAnsi="Arial" w:cs="Arial"/>
                      <w:color w:val="4F81BD" w:themeColor="accent1"/>
                      <w:sz w:val="22"/>
                      <w:szCs w:val="22"/>
                    </w:rPr>
                  </w:pPr>
                  <w:r>
                    <w:rPr>
                      <w:rFonts w:ascii="Arial" w:hAnsi="Arial" w:cs="Arial"/>
                      <w:color w:val="4F81BD" w:themeColor="accent1"/>
                      <w:sz w:val="22"/>
                      <w:szCs w:val="22"/>
                    </w:rPr>
                    <w:t>There is a lot in the sample bylaws on meeting procedure.</w:t>
                  </w:r>
                </w:p>
                <w:p w14:paraId="295D0594" w14:textId="04C93802" w:rsidR="00D203A2" w:rsidRDefault="00D203A2" w:rsidP="00502891">
                  <w:pPr>
                    <w:pStyle w:val="Default"/>
                    <w:rPr>
                      <w:rFonts w:ascii="Arial" w:hAnsi="Arial" w:cs="Arial"/>
                      <w:color w:val="4F81BD" w:themeColor="accent1"/>
                      <w:sz w:val="22"/>
                      <w:szCs w:val="22"/>
                    </w:rPr>
                  </w:pPr>
                  <w:r>
                    <w:rPr>
                      <w:rFonts w:ascii="Arial" w:hAnsi="Arial" w:cs="Arial"/>
                      <w:color w:val="4F81BD" w:themeColor="accent1"/>
                      <w:sz w:val="22"/>
                      <w:szCs w:val="22"/>
                    </w:rPr>
                    <w:t>It is set out clearly, in plain language and in accordance with</w:t>
                  </w:r>
                </w:p>
                <w:p w14:paraId="36766850" w14:textId="3C417138" w:rsidR="00D203A2" w:rsidRDefault="00D203A2"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the new Act.   Organisation’s bylaws often have a lot of </w:t>
                  </w:r>
                </w:p>
                <w:p w14:paraId="35A13647" w14:textId="59C19A64" w:rsidR="00D203A2" w:rsidRDefault="00D203A2" w:rsidP="00502891">
                  <w:pPr>
                    <w:pStyle w:val="Default"/>
                    <w:rPr>
                      <w:rFonts w:ascii="Arial" w:hAnsi="Arial" w:cs="Arial"/>
                      <w:color w:val="4F81BD" w:themeColor="accent1"/>
                      <w:sz w:val="22"/>
                      <w:szCs w:val="22"/>
                    </w:rPr>
                  </w:pPr>
                  <w:r>
                    <w:rPr>
                      <w:rFonts w:ascii="Arial" w:hAnsi="Arial" w:cs="Arial"/>
                      <w:color w:val="4F81BD" w:themeColor="accent1"/>
                      <w:sz w:val="22"/>
                      <w:szCs w:val="22"/>
                    </w:rPr>
                    <w:t>detail in them re: meeting procedure, notice, etc.</w:t>
                  </w:r>
                </w:p>
                <w:p w14:paraId="734CDEB8" w14:textId="6709245D" w:rsidR="00D203A2" w:rsidRDefault="00D203A2" w:rsidP="00502891">
                  <w:pPr>
                    <w:pStyle w:val="Default"/>
                    <w:rPr>
                      <w:rFonts w:ascii="Arial" w:hAnsi="Arial" w:cs="Arial"/>
                      <w:color w:val="4F81BD" w:themeColor="accent1"/>
                      <w:sz w:val="22"/>
                      <w:szCs w:val="22"/>
                    </w:rPr>
                  </w:pPr>
                </w:p>
                <w:p w14:paraId="64C4F6CC" w14:textId="2EB1FB40" w:rsidR="00D203A2" w:rsidRDefault="00D203A2" w:rsidP="00502891">
                  <w:pPr>
                    <w:pStyle w:val="Default"/>
                    <w:rPr>
                      <w:rFonts w:ascii="Arial" w:hAnsi="Arial" w:cs="Arial"/>
                      <w:color w:val="4F81BD" w:themeColor="accent1"/>
                      <w:sz w:val="22"/>
                      <w:szCs w:val="22"/>
                    </w:rPr>
                  </w:pPr>
                  <w:r>
                    <w:rPr>
                      <w:rFonts w:ascii="Arial" w:hAnsi="Arial" w:cs="Arial"/>
                      <w:color w:val="4F81BD" w:themeColor="accent1"/>
                      <w:sz w:val="22"/>
                      <w:szCs w:val="22"/>
                    </w:rPr>
                    <w:t>You will need to CAREFULLY check that what you have is</w:t>
                  </w:r>
                </w:p>
                <w:p w14:paraId="7D0084BD" w14:textId="2324D009" w:rsidR="00D203A2" w:rsidRPr="00D203A2" w:rsidRDefault="00D203A2" w:rsidP="00502891">
                  <w:pPr>
                    <w:pStyle w:val="Default"/>
                    <w:rPr>
                      <w:rFonts w:ascii="Arial" w:hAnsi="Arial" w:cs="Arial"/>
                      <w:b/>
                      <w:bCs/>
                      <w:color w:val="4F81BD" w:themeColor="accent1"/>
                      <w:sz w:val="22"/>
                      <w:szCs w:val="22"/>
                    </w:rPr>
                  </w:pPr>
                  <w:r>
                    <w:rPr>
                      <w:rFonts w:ascii="Arial" w:hAnsi="Arial" w:cs="Arial"/>
                      <w:color w:val="4F81BD" w:themeColor="accent1"/>
                      <w:sz w:val="22"/>
                      <w:szCs w:val="22"/>
                    </w:rPr>
                    <w:t xml:space="preserve">In compliance with the new Act.  </w:t>
                  </w:r>
                  <w:r w:rsidRPr="00D203A2">
                    <w:rPr>
                      <w:rFonts w:ascii="Arial" w:hAnsi="Arial" w:cs="Arial"/>
                      <w:b/>
                      <w:bCs/>
                      <w:color w:val="4F81BD" w:themeColor="accent1"/>
                      <w:sz w:val="22"/>
                      <w:szCs w:val="22"/>
                    </w:rPr>
                    <w:t xml:space="preserve">If what is in the sample </w:t>
                  </w:r>
                </w:p>
                <w:p w14:paraId="564DB013" w14:textId="4E535E38" w:rsidR="00D203A2" w:rsidRPr="00D203A2" w:rsidRDefault="00D203A2" w:rsidP="00502891">
                  <w:pPr>
                    <w:pStyle w:val="Default"/>
                    <w:rPr>
                      <w:rFonts w:ascii="Arial" w:hAnsi="Arial" w:cs="Arial"/>
                      <w:b/>
                      <w:bCs/>
                      <w:color w:val="4F81BD" w:themeColor="accent1"/>
                      <w:sz w:val="22"/>
                      <w:szCs w:val="22"/>
                    </w:rPr>
                  </w:pPr>
                  <w:r w:rsidRPr="00D203A2">
                    <w:rPr>
                      <w:rFonts w:ascii="Arial" w:hAnsi="Arial" w:cs="Arial"/>
                      <w:b/>
                      <w:bCs/>
                      <w:color w:val="4F81BD" w:themeColor="accent1"/>
                      <w:sz w:val="22"/>
                      <w:szCs w:val="22"/>
                    </w:rPr>
                    <w:t>Bylaws works for you, just use them.</w:t>
                  </w:r>
                </w:p>
                <w:p w14:paraId="5B94FD0D" w14:textId="77777777" w:rsidR="003A6273" w:rsidRDefault="003A6273" w:rsidP="00502891">
                  <w:pPr>
                    <w:pStyle w:val="Default"/>
                    <w:rPr>
                      <w:rFonts w:ascii="Arial" w:hAnsi="Arial" w:cs="Arial"/>
                      <w:color w:val="4F81BD" w:themeColor="accent1"/>
                      <w:sz w:val="22"/>
                      <w:szCs w:val="22"/>
                    </w:rPr>
                  </w:pPr>
                </w:p>
                <w:p w14:paraId="4DDE6358" w14:textId="77777777" w:rsidR="003A6273" w:rsidRDefault="003A6273" w:rsidP="00502891">
                  <w:pPr>
                    <w:pStyle w:val="Default"/>
                    <w:rPr>
                      <w:rFonts w:ascii="Arial" w:hAnsi="Arial" w:cs="Arial"/>
                      <w:color w:val="4F81BD" w:themeColor="accent1"/>
                      <w:sz w:val="22"/>
                      <w:szCs w:val="22"/>
                    </w:rPr>
                  </w:pPr>
                </w:p>
                <w:p w14:paraId="0441AD7E" w14:textId="77777777" w:rsidR="003A6273" w:rsidRDefault="003A6273" w:rsidP="00502891">
                  <w:pPr>
                    <w:pStyle w:val="Default"/>
                    <w:rPr>
                      <w:rFonts w:ascii="Arial" w:hAnsi="Arial" w:cs="Arial"/>
                      <w:color w:val="4F81BD" w:themeColor="accent1"/>
                      <w:sz w:val="22"/>
                      <w:szCs w:val="22"/>
                    </w:rPr>
                  </w:pPr>
                </w:p>
                <w:p w14:paraId="0ABE3888" w14:textId="77777777" w:rsidR="003A6273" w:rsidRDefault="003A6273" w:rsidP="00502891">
                  <w:pPr>
                    <w:pStyle w:val="Default"/>
                    <w:rPr>
                      <w:rFonts w:ascii="Arial" w:hAnsi="Arial" w:cs="Arial"/>
                      <w:color w:val="4F81BD" w:themeColor="accent1"/>
                      <w:sz w:val="22"/>
                      <w:szCs w:val="22"/>
                    </w:rPr>
                  </w:pPr>
                </w:p>
                <w:p w14:paraId="07585AB5" w14:textId="77777777" w:rsidR="003A6273" w:rsidRDefault="003A6273" w:rsidP="00502891">
                  <w:pPr>
                    <w:pStyle w:val="Default"/>
                    <w:rPr>
                      <w:rFonts w:ascii="Arial" w:hAnsi="Arial" w:cs="Arial"/>
                      <w:color w:val="4F81BD" w:themeColor="accent1"/>
                      <w:sz w:val="22"/>
                      <w:szCs w:val="22"/>
                    </w:rPr>
                  </w:pPr>
                </w:p>
                <w:p w14:paraId="059646C9" w14:textId="77777777" w:rsidR="003A6273" w:rsidRDefault="003A6273" w:rsidP="00502891">
                  <w:pPr>
                    <w:pStyle w:val="Default"/>
                    <w:rPr>
                      <w:rFonts w:ascii="Arial" w:hAnsi="Arial" w:cs="Arial"/>
                      <w:color w:val="4F81BD" w:themeColor="accent1"/>
                      <w:sz w:val="22"/>
                      <w:szCs w:val="22"/>
                    </w:rPr>
                  </w:pPr>
                </w:p>
                <w:p w14:paraId="60BC39E1" w14:textId="77777777" w:rsidR="003A6273" w:rsidRDefault="003A6273" w:rsidP="00502891">
                  <w:pPr>
                    <w:pStyle w:val="Default"/>
                    <w:rPr>
                      <w:rFonts w:ascii="Arial" w:hAnsi="Arial" w:cs="Arial"/>
                      <w:color w:val="4F81BD" w:themeColor="accent1"/>
                      <w:sz w:val="22"/>
                      <w:szCs w:val="22"/>
                    </w:rPr>
                  </w:pPr>
                </w:p>
                <w:p w14:paraId="5914C389" w14:textId="77777777" w:rsidR="003A6273" w:rsidRDefault="003A6273" w:rsidP="00502891">
                  <w:pPr>
                    <w:pStyle w:val="Default"/>
                    <w:rPr>
                      <w:rFonts w:ascii="Arial" w:hAnsi="Arial" w:cs="Arial"/>
                      <w:color w:val="4F81BD" w:themeColor="accent1"/>
                      <w:sz w:val="22"/>
                      <w:szCs w:val="22"/>
                    </w:rPr>
                  </w:pPr>
                </w:p>
                <w:p w14:paraId="2DFCBE30" w14:textId="77777777" w:rsidR="003A6273" w:rsidRDefault="003A6273" w:rsidP="00502891">
                  <w:pPr>
                    <w:pStyle w:val="Default"/>
                    <w:rPr>
                      <w:rFonts w:ascii="Arial" w:hAnsi="Arial" w:cs="Arial"/>
                      <w:color w:val="4F81BD" w:themeColor="accent1"/>
                      <w:sz w:val="22"/>
                      <w:szCs w:val="22"/>
                    </w:rPr>
                  </w:pPr>
                </w:p>
                <w:p w14:paraId="6017A9B5" w14:textId="77777777" w:rsidR="003A6273" w:rsidRDefault="003A6273" w:rsidP="00502891">
                  <w:pPr>
                    <w:pStyle w:val="Default"/>
                    <w:rPr>
                      <w:rFonts w:ascii="Arial" w:hAnsi="Arial" w:cs="Arial"/>
                      <w:color w:val="4F81BD" w:themeColor="accent1"/>
                      <w:sz w:val="22"/>
                      <w:szCs w:val="22"/>
                    </w:rPr>
                  </w:pPr>
                </w:p>
                <w:p w14:paraId="68FD7EA1" w14:textId="77777777" w:rsidR="003A6273" w:rsidRDefault="003A6273" w:rsidP="00502891">
                  <w:pPr>
                    <w:pStyle w:val="Default"/>
                    <w:rPr>
                      <w:rFonts w:ascii="Arial" w:hAnsi="Arial" w:cs="Arial"/>
                      <w:color w:val="4F81BD" w:themeColor="accent1"/>
                      <w:sz w:val="22"/>
                      <w:szCs w:val="22"/>
                    </w:rPr>
                  </w:pPr>
                </w:p>
                <w:p w14:paraId="102474FA" w14:textId="77777777" w:rsidR="003A6273" w:rsidRDefault="003A6273" w:rsidP="00502891">
                  <w:pPr>
                    <w:pStyle w:val="Default"/>
                    <w:rPr>
                      <w:rFonts w:ascii="Arial" w:hAnsi="Arial" w:cs="Arial"/>
                      <w:color w:val="4F81BD" w:themeColor="accent1"/>
                      <w:sz w:val="22"/>
                      <w:szCs w:val="22"/>
                    </w:rPr>
                  </w:pPr>
                </w:p>
                <w:p w14:paraId="1365AD8A" w14:textId="77777777" w:rsidR="003A6273" w:rsidRDefault="003A6273" w:rsidP="00502891">
                  <w:pPr>
                    <w:pStyle w:val="Default"/>
                    <w:rPr>
                      <w:rFonts w:ascii="Arial" w:hAnsi="Arial" w:cs="Arial"/>
                      <w:color w:val="4F81BD" w:themeColor="accent1"/>
                      <w:sz w:val="22"/>
                      <w:szCs w:val="22"/>
                    </w:rPr>
                  </w:pPr>
                </w:p>
                <w:p w14:paraId="4AD631B8" w14:textId="77777777" w:rsidR="003A6273" w:rsidRDefault="003A6273" w:rsidP="00502891">
                  <w:pPr>
                    <w:pStyle w:val="Default"/>
                    <w:rPr>
                      <w:rFonts w:ascii="Arial" w:hAnsi="Arial" w:cs="Arial"/>
                      <w:color w:val="4F81BD" w:themeColor="accent1"/>
                      <w:sz w:val="22"/>
                      <w:szCs w:val="22"/>
                    </w:rPr>
                  </w:pPr>
                </w:p>
                <w:p w14:paraId="6F345DD8" w14:textId="77777777" w:rsidR="003A6273" w:rsidRDefault="003A6273" w:rsidP="00502891">
                  <w:pPr>
                    <w:pStyle w:val="Default"/>
                    <w:rPr>
                      <w:rFonts w:ascii="Arial" w:hAnsi="Arial" w:cs="Arial"/>
                      <w:color w:val="4F81BD" w:themeColor="accent1"/>
                      <w:sz w:val="22"/>
                      <w:szCs w:val="22"/>
                    </w:rPr>
                  </w:pPr>
                </w:p>
                <w:p w14:paraId="0EFD6A08" w14:textId="77777777" w:rsidR="003A6273" w:rsidRDefault="003A6273" w:rsidP="00502891">
                  <w:pPr>
                    <w:pStyle w:val="Default"/>
                    <w:rPr>
                      <w:rFonts w:ascii="Arial" w:hAnsi="Arial" w:cs="Arial"/>
                      <w:color w:val="4F81BD" w:themeColor="accent1"/>
                      <w:sz w:val="22"/>
                      <w:szCs w:val="22"/>
                    </w:rPr>
                  </w:pPr>
                </w:p>
                <w:p w14:paraId="73CDCF04" w14:textId="77777777" w:rsidR="003A6273" w:rsidRDefault="003A6273" w:rsidP="00502891">
                  <w:pPr>
                    <w:pStyle w:val="Default"/>
                    <w:rPr>
                      <w:rFonts w:ascii="Arial" w:hAnsi="Arial" w:cs="Arial"/>
                      <w:color w:val="4F81BD" w:themeColor="accent1"/>
                      <w:sz w:val="22"/>
                      <w:szCs w:val="22"/>
                    </w:rPr>
                  </w:pPr>
                </w:p>
                <w:p w14:paraId="44426EAD" w14:textId="77777777" w:rsidR="003A6273" w:rsidRDefault="003A6273" w:rsidP="00502891">
                  <w:pPr>
                    <w:pStyle w:val="Default"/>
                    <w:rPr>
                      <w:rFonts w:ascii="Arial" w:hAnsi="Arial" w:cs="Arial"/>
                      <w:color w:val="4F81BD" w:themeColor="accent1"/>
                      <w:sz w:val="22"/>
                      <w:szCs w:val="22"/>
                    </w:rPr>
                  </w:pPr>
                </w:p>
                <w:p w14:paraId="6EFC9DBC" w14:textId="77777777" w:rsidR="003A6273" w:rsidRDefault="003A6273" w:rsidP="00502891">
                  <w:pPr>
                    <w:pStyle w:val="Default"/>
                    <w:rPr>
                      <w:rFonts w:ascii="Arial" w:hAnsi="Arial" w:cs="Arial"/>
                      <w:color w:val="4F81BD" w:themeColor="accent1"/>
                      <w:sz w:val="22"/>
                      <w:szCs w:val="22"/>
                    </w:rPr>
                  </w:pPr>
                </w:p>
                <w:p w14:paraId="5D6A1AD5" w14:textId="77777777" w:rsidR="003A6273" w:rsidRDefault="003A6273" w:rsidP="00502891">
                  <w:pPr>
                    <w:pStyle w:val="Default"/>
                    <w:rPr>
                      <w:rFonts w:ascii="Arial" w:hAnsi="Arial" w:cs="Arial"/>
                      <w:color w:val="4F81BD" w:themeColor="accent1"/>
                      <w:sz w:val="22"/>
                      <w:szCs w:val="22"/>
                    </w:rPr>
                  </w:pPr>
                </w:p>
                <w:p w14:paraId="374480E8" w14:textId="77777777" w:rsidR="003A6273" w:rsidRDefault="003A6273" w:rsidP="00502891">
                  <w:pPr>
                    <w:pStyle w:val="Default"/>
                    <w:rPr>
                      <w:rFonts w:ascii="Arial" w:hAnsi="Arial" w:cs="Arial"/>
                      <w:color w:val="4F81BD" w:themeColor="accent1"/>
                      <w:sz w:val="22"/>
                      <w:szCs w:val="22"/>
                    </w:rPr>
                  </w:pPr>
                </w:p>
                <w:p w14:paraId="04429B21" w14:textId="77777777" w:rsidR="003A6273" w:rsidRDefault="003A6273" w:rsidP="00502891">
                  <w:pPr>
                    <w:pStyle w:val="Default"/>
                    <w:rPr>
                      <w:rFonts w:ascii="Arial" w:hAnsi="Arial" w:cs="Arial"/>
                      <w:color w:val="4F81BD" w:themeColor="accent1"/>
                      <w:sz w:val="22"/>
                      <w:szCs w:val="22"/>
                    </w:rPr>
                  </w:pPr>
                </w:p>
                <w:p w14:paraId="35C96D0C" w14:textId="77777777" w:rsidR="003A6273" w:rsidRDefault="003A6273" w:rsidP="00502891">
                  <w:pPr>
                    <w:pStyle w:val="Default"/>
                    <w:rPr>
                      <w:rFonts w:ascii="Arial" w:hAnsi="Arial" w:cs="Arial"/>
                      <w:color w:val="4F81BD" w:themeColor="accent1"/>
                      <w:sz w:val="22"/>
                      <w:szCs w:val="22"/>
                    </w:rPr>
                  </w:pPr>
                </w:p>
                <w:p w14:paraId="5BEA4465" w14:textId="77777777" w:rsidR="003A6273" w:rsidRDefault="003A6273" w:rsidP="00502891">
                  <w:pPr>
                    <w:pStyle w:val="Default"/>
                    <w:rPr>
                      <w:rFonts w:ascii="Arial" w:hAnsi="Arial" w:cs="Arial"/>
                      <w:color w:val="4F81BD" w:themeColor="accent1"/>
                      <w:sz w:val="22"/>
                      <w:szCs w:val="22"/>
                    </w:rPr>
                  </w:pPr>
                </w:p>
                <w:p w14:paraId="7613ABDF" w14:textId="77777777" w:rsidR="003A6273" w:rsidRDefault="003A6273" w:rsidP="00502891">
                  <w:pPr>
                    <w:pStyle w:val="Default"/>
                    <w:rPr>
                      <w:rFonts w:ascii="Arial" w:hAnsi="Arial" w:cs="Arial"/>
                      <w:color w:val="4F81BD" w:themeColor="accent1"/>
                      <w:sz w:val="22"/>
                      <w:szCs w:val="22"/>
                    </w:rPr>
                  </w:pPr>
                </w:p>
                <w:p w14:paraId="2A73A08B" w14:textId="77777777" w:rsidR="003A6273" w:rsidRDefault="003A6273" w:rsidP="00502891">
                  <w:pPr>
                    <w:pStyle w:val="Default"/>
                    <w:rPr>
                      <w:rFonts w:ascii="Arial" w:hAnsi="Arial" w:cs="Arial"/>
                      <w:color w:val="4F81BD" w:themeColor="accent1"/>
                      <w:sz w:val="22"/>
                      <w:szCs w:val="22"/>
                    </w:rPr>
                  </w:pPr>
                </w:p>
                <w:p w14:paraId="139AA904" w14:textId="77777777" w:rsidR="007C2151" w:rsidRDefault="007C2151" w:rsidP="007C2151">
                  <w:pPr>
                    <w:widowControl w:val="0"/>
                    <w:spacing w:line="240" w:lineRule="auto"/>
                    <w:rPr>
                      <w:bCs/>
                      <w:color w:val="4F81BD" w:themeColor="accent1"/>
                    </w:rPr>
                  </w:pPr>
                  <w:r>
                    <w:rPr>
                      <w:bCs/>
                      <w:color w:val="4F81BD" w:themeColor="accent1"/>
                    </w:rPr>
                    <w:t>This</w:t>
                  </w:r>
                  <w:r w:rsidRPr="00237E65">
                    <w:rPr>
                      <w:bCs/>
                      <w:color w:val="4F81BD" w:themeColor="accent1"/>
                    </w:rPr>
                    <w:t xml:space="preserve"> is NOT in the Act.   Section 87 of the Act allows you </w:t>
                  </w:r>
                </w:p>
                <w:p w14:paraId="7C4369B6" w14:textId="732A2240" w:rsidR="007C2151" w:rsidRDefault="007C2151" w:rsidP="007C2151">
                  <w:pPr>
                    <w:widowControl w:val="0"/>
                    <w:spacing w:before="240" w:line="240" w:lineRule="auto"/>
                    <w:rPr>
                      <w:bCs/>
                      <w:color w:val="4F81BD" w:themeColor="accent1"/>
                    </w:rPr>
                  </w:pPr>
                  <w:r w:rsidRPr="00237E65">
                    <w:rPr>
                      <w:bCs/>
                      <w:color w:val="4F81BD" w:themeColor="accent1"/>
                    </w:rPr>
                    <w:t xml:space="preserve">to set quorum.  </w:t>
                  </w:r>
                  <w:r>
                    <w:rPr>
                      <w:bCs/>
                      <w:color w:val="4F81BD" w:themeColor="accent1"/>
                    </w:rPr>
                    <w:t xml:space="preserve">Think about what will work for you while </w:t>
                  </w:r>
                </w:p>
                <w:p w14:paraId="3270EB76" w14:textId="6E6E2703" w:rsidR="007C2151" w:rsidRPr="00237E65" w:rsidRDefault="007C2151" w:rsidP="007C2151">
                  <w:pPr>
                    <w:widowControl w:val="0"/>
                    <w:spacing w:before="240" w:line="240" w:lineRule="auto"/>
                    <w:rPr>
                      <w:bCs/>
                      <w:color w:val="4F81BD" w:themeColor="accent1"/>
                    </w:rPr>
                  </w:pPr>
                  <w:r>
                    <w:rPr>
                      <w:bCs/>
                      <w:color w:val="4F81BD" w:themeColor="accent1"/>
                    </w:rPr>
                    <w:t>holding to the principle of transparency with the membership.</w:t>
                  </w:r>
                </w:p>
                <w:p w14:paraId="0868C70A" w14:textId="77777777" w:rsidR="003A6273" w:rsidRDefault="003A6273" w:rsidP="00502891">
                  <w:pPr>
                    <w:pStyle w:val="Default"/>
                    <w:rPr>
                      <w:rFonts w:ascii="Arial" w:hAnsi="Arial" w:cs="Arial"/>
                      <w:color w:val="4F81BD" w:themeColor="accent1"/>
                      <w:sz w:val="22"/>
                      <w:szCs w:val="22"/>
                    </w:rPr>
                  </w:pPr>
                </w:p>
                <w:p w14:paraId="77A1D95C" w14:textId="77777777" w:rsidR="003A6273" w:rsidRDefault="003A6273" w:rsidP="00502891">
                  <w:pPr>
                    <w:pStyle w:val="Default"/>
                    <w:rPr>
                      <w:rFonts w:ascii="Arial" w:hAnsi="Arial" w:cs="Arial"/>
                      <w:color w:val="4F81BD" w:themeColor="accent1"/>
                      <w:sz w:val="22"/>
                      <w:szCs w:val="22"/>
                    </w:rPr>
                  </w:pPr>
                </w:p>
                <w:p w14:paraId="3F4BF9E4" w14:textId="77777777" w:rsidR="003A6273" w:rsidRDefault="003A6273" w:rsidP="00502891">
                  <w:pPr>
                    <w:pStyle w:val="Default"/>
                    <w:rPr>
                      <w:rFonts w:ascii="Arial" w:hAnsi="Arial" w:cs="Arial"/>
                      <w:color w:val="4F81BD" w:themeColor="accent1"/>
                      <w:sz w:val="22"/>
                      <w:szCs w:val="22"/>
                    </w:rPr>
                  </w:pPr>
                </w:p>
                <w:p w14:paraId="0554520C" w14:textId="77777777" w:rsidR="003A6273" w:rsidRDefault="003A6273" w:rsidP="00502891">
                  <w:pPr>
                    <w:pStyle w:val="Default"/>
                    <w:rPr>
                      <w:rFonts w:ascii="Arial" w:hAnsi="Arial" w:cs="Arial"/>
                      <w:color w:val="4F81BD" w:themeColor="accent1"/>
                      <w:sz w:val="22"/>
                      <w:szCs w:val="22"/>
                    </w:rPr>
                  </w:pPr>
                </w:p>
                <w:p w14:paraId="35F4F24D" w14:textId="77777777" w:rsidR="003A6273" w:rsidRDefault="003A6273" w:rsidP="00502891">
                  <w:pPr>
                    <w:pStyle w:val="Default"/>
                    <w:rPr>
                      <w:rFonts w:ascii="Arial" w:hAnsi="Arial" w:cs="Arial"/>
                      <w:color w:val="4F81BD" w:themeColor="accent1"/>
                      <w:sz w:val="22"/>
                      <w:szCs w:val="22"/>
                    </w:rPr>
                  </w:pPr>
                </w:p>
                <w:p w14:paraId="51856F74" w14:textId="77777777" w:rsidR="003A6273" w:rsidRDefault="003A6273" w:rsidP="00502891">
                  <w:pPr>
                    <w:pStyle w:val="Default"/>
                    <w:rPr>
                      <w:rFonts w:ascii="Arial" w:hAnsi="Arial" w:cs="Arial"/>
                      <w:color w:val="4F81BD" w:themeColor="accent1"/>
                      <w:sz w:val="22"/>
                      <w:szCs w:val="22"/>
                    </w:rPr>
                  </w:pPr>
                </w:p>
                <w:p w14:paraId="47482920" w14:textId="77777777" w:rsidR="003A6273" w:rsidRDefault="003A6273" w:rsidP="00502891">
                  <w:pPr>
                    <w:pStyle w:val="Default"/>
                    <w:rPr>
                      <w:rFonts w:ascii="Arial" w:hAnsi="Arial" w:cs="Arial"/>
                      <w:color w:val="4F81BD" w:themeColor="accent1"/>
                      <w:sz w:val="22"/>
                      <w:szCs w:val="22"/>
                    </w:rPr>
                  </w:pPr>
                </w:p>
                <w:p w14:paraId="6143C7CF" w14:textId="77777777" w:rsidR="003A6273" w:rsidRDefault="003A6273" w:rsidP="00502891">
                  <w:pPr>
                    <w:pStyle w:val="Default"/>
                    <w:rPr>
                      <w:rFonts w:ascii="Arial" w:hAnsi="Arial" w:cs="Arial"/>
                      <w:color w:val="4F81BD" w:themeColor="accent1"/>
                      <w:sz w:val="22"/>
                      <w:szCs w:val="22"/>
                    </w:rPr>
                  </w:pPr>
                </w:p>
                <w:p w14:paraId="62090776" w14:textId="77777777" w:rsidR="003A6273" w:rsidRDefault="003A6273" w:rsidP="00502891">
                  <w:pPr>
                    <w:pStyle w:val="Default"/>
                    <w:rPr>
                      <w:rFonts w:ascii="Arial" w:hAnsi="Arial" w:cs="Arial"/>
                      <w:color w:val="4F81BD" w:themeColor="accent1"/>
                      <w:sz w:val="22"/>
                      <w:szCs w:val="22"/>
                    </w:rPr>
                  </w:pPr>
                </w:p>
                <w:p w14:paraId="5CFB20EB" w14:textId="77777777" w:rsidR="003A6273" w:rsidRDefault="003A6273" w:rsidP="00502891">
                  <w:pPr>
                    <w:pStyle w:val="Default"/>
                    <w:rPr>
                      <w:rFonts w:ascii="Arial" w:hAnsi="Arial" w:cs="Arial"/>
                      <w:color w:val="4F81BD" w:themeColor="accent1"/>
                      <w:sz w:val="22"/>
                      <w:szCs w:val="22"/>
                    </w:rPr>
                  </w:pPr>
                </w:p>
                <w:p w14:paraId="68193C8D" w14:textId="77777777" w:rsidR="003A6273" w:rsidRDefault="003A6273" w:rsidP="00502891">
                  <w:pPr>
                    <w:pStyle w:val="Default"/>
                    <w:rPr>
                      <w:rFonts w:ascii="Arial" w:hAnsi="Arial" w:cs="Arial"/>
                      <w:color w:val="4F81BD" w:themeColor="accent1"/>
                      <w:sz w:val="22"/>
                      <w:szCs w:val="22"/>
                    </w:rPr>
                  </w:pPr>
                </w:p>
                <w:p w14:paraId="26493A02" w14:textId="77777777" w:rsidR="003A6273" w:rsidRDefault="003A6273" w:rsidP="00502891">
                  <w:pPr>
                    <w:pStyle w:val="Default"/>
                    <w:rPr>
                      <w:rFonts w:ascii="Arial" w:hAnsi="Arial" w:cs="Arial"/>
                      <w:color w:val="4F81BD" w:themeColor="accent1"/>
                      <w:sz w:val="22"/>
                      <w:szCs w:val="22"/>
                    </w:rPr>
                  </w:pPr>
                </w:p>
                <w:p w14:paraId="4437AE61" w14:textId="77777777" w:rsidR="003A6273" w:rsidRDefault="003A6273" w:rsidP="00502891">
                  <w:pPr>
                    <w:pStyle w:val="Default"/>
                    <w:rPr>
                      <w:rFonts w:ascii="Arial" w:hAnsi="Arial" w:cs="Arial"/>
                      <w:color w:val="4F81BD" w:themeColor="accent1"/>
                      <w:sz w:val="22"/>
                      <w:szCs w:val="22"/>
                    </w:rPr>
                  </w:pPr>
                </w:p>
                <w:p w14:paraId="014FCC8A" w14:textId="77777777" w:rsidR="003A6273" w:rsidRDefault="003A6273" w:rsidP="00502891">
                  <w:pPr>
                    <w:pStyle w:val="Default"/>
                    <w:rPr>
                      <w:rFonts w:ascii="Arial" w:hAnsi="Arial" w:cs="Arial"/>
                      <w:color w:val="4F81BD" w:themeColor="accent1"/>
                      <w:sz w:val="22"/>
                      <w:szCs w:val="22"/>
                    </w:rPr>
                  </w:pPr>
                </w:p>
                <w:p w14:paraId="0CDCDEA8" w14:textId="77777777" w:rsidR="003A6273" w:rsidRDefault="003A6273" w:rsidP="00502891">
                  <w:pPr>
                    <w:pStyle w:val="Default"/>
                    <w:rPr>
                      <w:rFonts w:ascii="Arial" w:hAnsi="Arial" w:cs="Arial"/>
                      <w:color w:val="4F81BD" w:themeColor="accent1"/>
                      <w:sz w:val="22"/>
                      <w:szCs w:val="22"/>
                    </w:rPr>
                  </w:pPr>
                </w:p>
                <w:p w14:paraId="603F943F" w14:textId="77777777" w:rsidR="003A6273" w:rsidRDefault="003A6273" w:rsidP="00502891">
                  <w:pPr>
                    <w:pStyle w:val="Default"/>
                    <w:rPr>
                      <w:rFonts w:ascii="Arial" w:hAnsi="Arial" w:cs="Arial"/>
                      <w:color w:val="4F81BD" w:themeColor="accent1"/>
                      <w:sz w:val="22"/>
                      <w:szCs w:val="22"/>
                    </w:rPr>
                  </w:pPr>
                </w:p>
                <w:p w14:paraId="2FAC0466" w14:textId="77777777" w:rsidR="003A6273" w:rsidRDefault="003A6273" w:rsidP="00502891">
                  <w:pPr>
                    <w:pStyle w:val="Default"/>
                    <w:rPr>
                      <w:rFonts w:ascii="Arial" w:hAnsi="Arial" w:cs="Arial"/>
                      <w:color w:val="4F81BD" w:themeColor="accent1"/>
                      <w:sz w:val="22"/>
                      <w:szCs w:val="22"/>
                    </w:rPr>
                  </w:pPr>
                </w:p>
                <w:p w14:paraId="084ED0B3" w14:textId="77777777" w:rsidR="003A6273" w:rsidRDefault="003A6273" w:rsidP="00502891">
                  <w:pPr>
                    <w:pStyle w:val="Default"/>
                    <w:rPr>
                      <w:rFonts w:ascii="Arial" w:hAnsi="Arial" w:cs="Arial"/>
                      <w:color w:val="4F81BD" w:themeColor="accent1"/>
                      <w:sz w:val="22"/>
                      <w:szCs w:val="22"/>
                    </w:rPr>
                  </w:pPr>
                </w:p>
                <w:p w14:paraId="3DFECB72" w14:textId="77777777" w:rsidR="003A6273" w:rsidRDefault="003A6273" w:rsidP="00502891">
                  <w:pPr>
                    <w:pStyle w:val="Default"/>
                    <w:rPr>
                      <w:rFonts w:ascii="Arial" w:hAnsi="Arial" w:cs="Arial"/>
                      <w:color w:val="4F81BD" w:themeColor="accent1"/>
                      <w:sz w:val="22"/>
                      <w:szCs w:val="22"/>
                    </w:rPr>
                  </w:pPr>
                </w:p>
                <w:p w14:paraId="25373B75" w14:textId="77777777" w:rsidR="003A6273" w:rsidRDefault="003A6273" w:rsidP="00502891">
                  <w:pPr>
                    <w:pStyle w:val="Default"/>
                    <w:rPr>
                      <w:rFonts w:ascii="Arial" w:hAnsi="Arial" w:cs="Arial"/>
                      <w:color w:val="4F81BD" w:themeColor="accent1"/>
                      <w:sz w:val="22"/>
                      <w:szCs w:val="22"/>
                    </w:rPr>
                  </w:pPr>
                </w:p>
                <w:p w14:paraId="7A9EFA05" w14:textId="77777777" w:rsidR="003A6273" w:rsidRDefault="003A6273" w:rsidP="00502891">
                  <w:pPr>
                    <w:pStyle w:val="Default"/>
                    <w:rPr>
                      <w:rFonts w:ascii="Arial" w:hAnsi="Arial" w:cs="Arial"/>
                      <w:color w:val="4F81BD" w:themeColor="accent1"/>
                      <w:sz w:val="22"/>
                      <w:szCs w:val="22"/>
                    </w:rPr>
                  </w:pPr>
                </w:p>
                <w:p w14:paraId="21BA808D" w14:textId="77777777" w:rsidR="003A6273" w:rsidRDefault="003A6273" w:rsidP="00502891">
                  <w:pPr>
                    <w:pStyle w:val="Default"/>
                    <w:rPr>
                      <w:rFonts w:ascii="Arial" w:hAnsi="Arial" w:cs="Arial"/>
                      <w:color w:val="4F81BD" w:themeColor="accent1"/>
                      <w:sz w:val="22"/>
                      <w:szCs w:val="22"/>
                    </w:rPr>
                  </w:pPr>
                </w:p>
                <w:p w14:paraId="2CF9CD99" w14:textId="77777777" w:rsidR="003A6273" w:rsidRDefault="003A6273" w:rsidP="00502891">
                  <w:pPr>
                    <w:pStyle w:val="Default"/>
                    <w:rPr>
                      <w:rFonts w:ascii="Arial" w:hAnsi="Arial" w:cs="Arial"/>
                      <w:color w:val="4F81BD" w:themeColor="accent1"/>
                      <w:sz w:val="22"/>
                      <w:szCs w:val="22"/>
                    </w:rPr>
                  </w:pPr>
                </w:p>
                <w:p w14:paraId="7588E7C2" w14:textId="77777777" w:rsidR="003A6273" w:rsidRDefault="003A6273" w:rsidP="00502891">
                  <w:pPr>
                    <w:pStyle w:val="Default"/>
                    <w:rPr>
                      <w:rFonts w:ascii="Arial" w:hAnsi="Arial" w:cs="Arial"/>
                      <w:color w:val="4F81BD" w:themeColor="accent1"/>
                      <w:sz w:val="22"/>
                      <w:szCs w:val="22"/>
                    </w:rPr>
                  </w:pPr>
                </w:p>
                <w:p w14:paraId="6A4F42F6" w14:textId="77777777" w:rsidR="003A6273" w:rsidRDefault="003A6273" w:rsidP="00502891">
                  <w:pPr>
                    <w:pStyle w:val="Default"/>
                    <w:rPr>
                      <w:rFonts w:ascii="Arial" w:hAnsi="Arial" w:cs="Arial"/>
                      <w:color w:val="4F81BD" w:themeColor="accent1"/>
                      <w:sz w:val="22"/>
                      <w:szCs w:val="22"/>
                    </w:rPr>
                  </w:pPr>
                </w:p>
                <w:p w14:paraId="1A200EF3" w14:textId="77777777" w:rsidR="003A6273" w:rsidRDefault="003A6273" w:rsidP="00502891">
                  <w:pPr>
                    <w:pStyle w:val="Default"/>
                    <w:rPr>
                      <w:rFonts w:ascii="Arial" w:hAnsi="Arial" w:cs="Arial"/>
                      <w:color w:val="4F81BD" w:themeColor="accent1"/>
                      <w:sz w:val="22"/>
                      <w:szCs w:val="22"/>
                    </w:rPr>
                  </w:pPr>
                </w:p>
                <w:p w14:paraId="693FDD36" w14:textId="77777777" w:rsidR="003A6273" w:rsidRDefault="003A6273" w:rsidP="00502891">
                  <w:pPr>
                    <w:pStyle w:val="Default"/>
                    <w:rPr>
                      <w:rFonts w:ascii="Arial" w:hAnsi="Arial" w:cs="Arial"/>
                      <w:color w:val="4F81BD" w:themeColor="accent1"/>
                      <w:sz w:val="22"/>
                      <w:szCs w:val="22"/>
                    </w:rPr>
                  </w:pPr>
                </w:p>
                <w:p w14:paraId="3A79E46B" w14:textId="77777777" w:rsidR="003A6273" w:rsidRDefault="003A6273" w:rsidP="00502891">
                  <w:pPr>
                    <w:pStyle w:val="Default"/>
                    <w:rPr>
                      <w:rFonts w:ascii="Arial" w:hAnsi="Arial" w:cs="Arial"/>
                      <w:color w:val="4F81BD" w:themeColor="accent1"/>
                      <w:sz w:val="22"/>
                      <w:szCs w:val="22"/>
                    </w:rPr>
                  </w:pPr>
                </w:p>
                <w:p w14:paraId="3E99940D" w14:textId="77777777" w:rsidR="003A6273" w:rsidRDefault="003A6273" w:rsidP="00502891">
                  <w:pPr>
                    <w:pStyle w:val="Default"/>
                    <w:rPr>
                      <w:rFonts w:ascii="Arial" w:hAnsi="Arial" w:cs="Arial"/>
                      <w:color w:val="4F81BD" w:themeColor="accent1"/>
                      <w:sz w:val="22"/>
                      <w:szCs w:val="22"/>
                    </w:rPr>
                  </w:pPr>
                </w:p>
                <w:p w14:paraId="175BADB6" w14:textId="77777777" w:rsidR="003A6273" w:rsidRDefault="003A6273" w:rsidP="00502891">
                  <w:pPr>
                    <w:pStyle w:val="Default"/>
                    <w:rPr>
                      <w:rFonts w:ascii="Arial" w:hAnsi="Arial" w:cs="Arial"/>
                      <w:color w:val="4F81BD" w:themeColor="accent1"/>
                      <w:sz w:val="22"/>
                      <w:szCs w:val="22"/>
                    </w:rPr>
                  </w:pPr>
                </w:p>
                <w:p w14:paraId="00F99B65" w14:textId="77777777" w:rsidR="003A6273" w:rsidRDefault="003A6273" w:rsidP="00502891">
                  <w:pPr>
                    <w:pStyle w:val="Default"/>
                    <w:rPr>
                      <w:rFonts w:ascii="Arial" w:hAnsi="Arial" w:cs="Arial"/>
                      <w:color w:val="4F81BD" w:themeColor="accent1"/>
                      <w:sz w:val="22"/>
                      <w:szCs w:val="22"/>
                    </w:rPr>
                  </w:pPr>
                </w:p>
                <w:p w14:paraId="44F94455" w14:textId="77777777" w:rsidR="003A6273" w:rsidRDefault="003A6273" w:rsidP="00502891">
                  <w:pPr>
                    <w:pStyle w:val="Default"/>
                    <w:rPr>
                      <w:rFonts w:ascii="Arial" w:hAnsi="Arial" w:cs="Arial"/>
                      <w:color w:val="4F81BD" w:themeColor="accent1"/>
                      <w:sz w:val="22"/>
                      <w:szCs w:val="22"/>
                    </w:rPr>
                  </w:pPr>
                </w:p>
                <w:p w14:paraId="2861D97B" w14:textId="77777777" w:rsidR="003A6273" w:rsidRDefault="003A6273" w:rsidP="00502891">
                  <w:pPr>
                    <w:pStyle w:val="Default"/>
                    <w:rPr>
                      <w:rFonts w:ascii="Arial" w:hAnsi="Arial" w:cs="Arial"/>
                      <w:color w:val="4F81BD" w:themeColor="accent1"/>
                      <w:sz w:val="22"/>
                      <w:szCs w:val="22"/>
                    </w:rPr>
                  </w:pPr>
                </w:p>
                <w:p w14:paraId="725ED90C" w14:textId="77777777" w:rsidR="003A6273" w:rsidRDefault="003A6273" w:rsidP="00502891">
                  <w:pPr>
                    <w:pStyle w:val="Default"/>
                    <w:rPr>
                      <w:rFonts w:ascii="Arial" w:hAnsi="Arial" w:cs="Arial"/>
                      <w:color w:val="4F81BD" w:themeColor="accent1"/>
                      <w:sz w:val="22"/>
                      <w:szCs w:val="22"/>
                    </w:rPr>
                  </w:pPr>
                </w:p>
                <w:p w14:paraId="5BBA0029" w14:textId="77777777" w:rsidR="003A6273" w:rsidRDefault="003A6273" w:rsidP="00502891">
                  <w:pPr>
                    <w:pStyle w:val="Default"/>
                    <w:rPr>
                      <w:rFonts w:ascii="Arial" w:hAnsi="Arial" w:cs="Arial"/>
                      <w:color w:val="4F81BD" w:themeColor="accent1"/>
                      <w:sz w:val="22"/>
                      <w:szCs w:val="22"/>
                    </w:rPr>
                  </w:pPr>
                </w:p>
                <w:p w14:paraId="191DEBDC" w14:textId="77777777" w:rsidR="003A6273" w:rsidRDefault="003A6273" w:rsidP="00502891">
                  <w:pPr>
                    <w:pStyle w:val="Default"/>
                    <w:rPr>
                      <w:rFonts w:ascii="Arial" w:hAnsi="Arial" w:cs="Arial"/>
                      <w:color w:val="4F81BD" w:themeColor="accent1"/>
                      <w:sz w:val="22"/>
                      <w:szCs w:val="22"/>
                    </w:rPr>
                  </w:pPr>
                </w:p>
                <w:p w14:paraId="692DF8E7" w14:textId="77777777" w:rsidR="003A6273" w:rsidRDefault="003A6273" w:rsidP="00502891">
                  <w:pPr>
                    <w:pStyle w:val="Default"/>
                    <w:rPr>
                      <w:rFonts w:ascii="Arial" w:hAnsi="Arial" w:cs="Arial"/>
                      <w:color w:val="4F81BD" w:themeColor="accent1"/>
                      <w:sz w:val="22"/>
                      <w:szCs w:val="22"/>
                    </w:rPr>
                  </w:pPr>
                </w:p>
                <w:p w14:paraId="1597E7C3" w14:textId="77777777" w:rsidR="003A6273" w:rsidRDefault="003A6273" w:rsidP="00502891">
                  <w:pPr>
                    <w:pStyle w:val="Default"/>
                    <w:rPr>
                      <w:rFonts w:ascii="Arial" w:hAnsi="Arial" w:cs="Arial"/>
                      <w:color w:val="4F81BD" w:themeColor="accent1"/>
                      <w:sz w:val="22"/>
                      <w:szCs w:val="22"/>
                    </w:rPr>
                  </w:pPr>
                </w:p>
                <w:p w14:paraId="2658E285" w14:textId="77777777" w:rsidR="003A6273" w:rsidRDefault="003A6273" w:rsidP="00502891">
                  <w:pPr>
                    <w:pStyle w:val="Default"/>
                    <w:rPr>
                      <w:rFonts w:ascii="Arial" w:hAnsi="Arial" w:cs="Arial"/>
                      <w:color w:val="4F81BD" w:themeColor="accent1"/>
                      <w:sz w:val="22"/>
                      <w:szCs w:val="22"/>
                    </w:rPr>
                  </w:pPr>
                </w:p>
                <w:p w14:paraId="2AA57D58" w14:textId="77777777" w:rsidR="003A6273" w:rsidRDefault="003A6273" w:rsidP="00502891">
                  <w:pPr>
                    <w:pStyle w:val="Default"/>
                    <w:rPr>
                      <w:rFonts w:ascii="Arial" w:hAnsi="Arial" w:cs="Arial"/>
                      <w:color w:val="4F81BD" w:themeColor="accent1"/>
                      <w:sz w:val="22"/>
                      <w:szCs w:val="22"/>
                    </w:rPr>
                  </w:pPr>
                </w:p>
                <w:p w14:paraId="3C88885F" w14:textId="77777777" w:rsidR="003A6273" w:rsidRDefault="003A6273" w:rsidP="00502891">
                  <w:pPr>
                    <w:pStyle w:val="Default"/>
                    <w:rPr>
                      <w:rFonts w:ascii="Arial" w:hAnsi="Arial" w:cs="Arial"/>
                      <w:color w:val="4F81BD" w:themeColor="accent1"/>
                      <w:sz w:val="22"/>
                      <w:szCs w:val="22"/>
                    </w:rPr>
                  </w:pPr>
                </w:p>
                <w:p w14:paraId="461205E2" w14:textId="77777777" w:rsidR="003A6273" w:rsidRDefault="003A6273" w:rsidP="00502891">
                  <w:pPr>
                    <w:pStyle w:val="Default"/>
                    <w:rPr>
                      <w:rFonts w:ascii="Arial" w:hAnsi="Arial" w:cs="Arial"/>
                      <w:color w:val="4F81BD" w:themeColor="accent1"/>
                      <w:sz w:val="22"/>
                      <w:szCs w:val="22"/>
                    </w:rPr>
                  </w:pPr>
                </w:p>
                <w:p w14:paraId="76EB1A11" w14:textId="77777777" w:rsidR="003A6273" w:rsidRDefault="003A6273" w:rsidP="00502891">
                  <w:pPr>
                    <w:pStyle w:val="Default"/>
                    <w:rPr>
                      <w:rFonts w:ascii="Arial" w:hAnsi="Arial" w:cs="Arial"/>
                      <w:color w:val="4F81BD" w:themeColor="accent1"/>
                      <w:sz w:val="22"/>
                      <w:szCs w:val="22"/>
                    </w:rPr>
                  </w:pPr>
                </w:p>
                <w:p w14:paraId="11984BED" w14:textId="77777777" w:rsidR="003A6273" w:rsidRDefault="003A6273" w:rsidP="00502891">
                  <w:pPr>
                    <w:pStyle w:val="Default"/>
                    <w:rPr>
                      <w:rFonts w:ascii="Arial" w:hAnsi="Arial" w:cs="Arial"/>
                      <w:color w:val="4F81BD" w:themeColor="accent1"/>
                      <w:sz w:val="22"/>
                      <w:szCs w:val="22"/>
                    </w:rPr>
                  </w:pPr>
                </w:p>
                <w:p w14:paraId="57CE6211" w14:textId="77777777" w:rsidR="003A6273" w:rsidRDefault="003A6273" w:rsidP="00502891">
                  <w:pPr>
                    <w:pStyle w:val="Default"/>
                    <w:rPr>
                      <w:rFonts w:ascii="Arial" w:hAnsi="Arial" w:cs="Arial"/>
                      <w:color w:val="4F81BD" w:themeColor="accent1"/>
                      <w:sz w:val="22"/>
                      <w:szCs w:val="22"/>
                    </w:rPr>
                  </w:pPr>
                </w:p>
                <w:p w14:paraId="26DDC33D" w14:textId="77777777" w:rsidR="003A6273" w:rsidRDefault="003A6273" w:rsidP="00502891">
                  <w:pPr>
                    <w:pStyle w:val="Default"/>
                    <w:rPr>
                      <w:rFonts w:ascii="Arial" w:hAnsi="Arial" w:cs="Arial"/>
                      <w:color w:val="4F81BD" w:themeColor="accent1"/>
                      <w:sz w:val="22"/>
                      <w:szCs w:val="22"/>
                    </w:rPr>
                  </w:pPr>
                </w:p>
                <w:p w14:paraId="6C94780B" w14:textId="77777777" w:rsidR="003A6273" w:rsidRDefault="003A6273" w:rsidP="00502891">
                  <w:pPr>
                    <w:pStyle w:val="Default"/>
                    <w:rPr>
                      <w:rFonts w:ascii="Arial" w:hAnsi="Arial" w:cs="Arial"/>
                      <w:color w:val="4F81BD" w:themeColor="accent1"/>
                      <w:sz w:val="22"/>
                      <w:szCs w:val="22"/>
                    </w:rPr>
                  </w:pPr>
                </w:p>
                <w:p w14:paraId="0165DA01" w14:textId="77777777" w:rsidR="003A6273" w:rsidRDefault="003A6273" w:rsidP="00502891">
                  <w:pPr>
                    <w:pStyle w:val="Default"/>
                    <w:rPr>
                      <w:rFonts w:ascii="Arial" w:hAnsi="Arial" w:cs="Arial"/>
                      <w:color w:val="4F81BD" w:themeColor="accent1"/>
                      <w:sz w:val="22"/>
                      <w:szCs w:val="22"/>
                    </w:rPr>
                  </w:pPr>
                </w:p>
                <w:p w14:paraId="48E69E0B" w14:textId="77777777" w:rsidR="003A6273" w:rsidRDefault="003A6273" w:rsidP="00502891">
                  <w:pPr>
                    <w:pStyle w:val="Default"/>
                    <w:rPr>
                      <w:rFonts w:ascii="Arial" w:hAnsi="Arial" w:cs="Arial"/>
                      <w:color w:val="4F81BD" w:themeColor="accent1"/>
                      <w:sz w:val="22"/>
                      <w:szCs w:val="22"/>
                    </w:rPr>
                  </w:pPr>
                </w:p>
                <w:p w14:paraId="7A253BD7" w14:textId="77777777" w:rsidR="003A6273" w:rsidRDefault="003A6273" w:rsidP="00502891">
                  <w:pPr>
                    <w:pStyle w:val="Default"/>
                    <w:rPr>
                      <w:rFonts w:ascii="Arial" w:hAnsi="Arial" w:cs="Arial"/>
                      <w:color w:val="4F81BD" w:themeColor="accent1"/>
                      <w:sz w:val="22"/>
                      <w:szCs w:val="22"/>
                    </w:rPr>
                  </w:pPr>
                </w:p>
                <w:p w14:paraId="17336F62" w14:textId="77777777" w:rsidR="003A6273" w:rsidRDefault="003A6273" w:rsidP="00502891">
                  <w:pPr>
                    <w:pStyle w:val="Default"/>
                    <w:rPr>
                      <w:rFonts w:ascii="Arial" w:hAnsi="Arial" w:cs="Arial"/>
                      <w:color w:val="4F81BD" w:themeColor="accent1"/>
                      <w:sz w:val="22"/>
                      <w:szCs w:val="22"/>
                    </w:rPr>
                  </w:pPr>
                </w:p>
                <w:p w14:paraId="082F01BE" w14:textId="77777777" w:rsidR="003A6273" w:rsidRDefault="003A6273" w:rsidP="00502891">
                  <w:pPr>
                    <w:pStyle w:val="Default"/>
                    <w:rPr>
                      <w:rFonts w:ascii="Arial" w:hAnsi="Arial" w:cs="Arial"/>
                      <w:color w:val="4F81BD" w:themeColor="accent1"/>
                      <w:sz w:val="22"/>
                      <w:szCs w:val="22"/>
                    </w:rPr>
                  </w:pPr>
                </w:p>
                <w:p w14:paraId="7468BEEF" w14:textId="77777777" w:rsidR="003A6273" w:rsidRDefault="003A6273" w:rsidP="00502891">
                  <w:pPr>
                    <w:pStyle w:val="Default"/>
                    <w:rPr>
                      <w:rFonts w:ascii="Arial" w:hAnsi="Arial" w:cs="Arial"/>
                      <w:color w:val="4F81BD" w:themeColor="accent1"/>
                      <w:sz w:val="22"/>
                      <w:szCs w:val="22"/>
                    </w:rPr>
                  </w:pPr>
                </w:p>
                <w:p w14:paraId="350443D4" w14:textId="77777777" w:rsidR="003A6273" w:rsidRDefault="003A6273" w:rsidP="00502891">
                  <w:pPr>
                    <w:pStyle w:val="Default"/>
                    <w:rPr>
                      <w:rFonts w:ascii="Arial" w:hAnsi="Arial" w:cs="Arial"/>
                      <w:color w:val="4F81BD" w:themeColor="accent1"/>
                      <w:sz w:val="22"/>
                      <w:szCs w:val="22"/>
                    </w:rPr>
                  </w:pPr>
                </w:p>
                <w:p w14:paraId="5D8C99E2" w14:textId="77777777" w:rsidR="003A6273" w:rsidRDefault="003A6273" w:rsidP="00502891">
                  <w:pPr>
                    <w:pStyle w:val="Default"/>
                    <w:rPr>
                      <w:rFonts w:ascii="Arial" w:hAnsi="Arial" w:cs="Arial"/>
                      <w:color w:val="4F81BD" w:themeColor="accent1"/>
                      <w:sz w:val="22"/>
                      <w:szCs w:val="22"/>
                    </w:rPr>
                  </w:pPr>
                </w:p>
                <w:p w14:paraId="53F6F0D7" w14:textId="77777777" w:rsidR="003A6273" w:rsidRDefault="003A6273" w:rsidP="00502891">
                  <w:pPr>
                    <w:pStyle w:val="Default"/>
                    <w:rPr>
                      <w:rFonts w:ascii="Arial" w:hAnsi="Arial" w:cs="Arial"/>
                      <w:color w:val="4F81BD" w:themeColor="accent1"/>
                      <w:sz w:val="22"/>
                      <w:szCs w:val="22"/>
                    </w:rPr>
                  </w:pPr>
                </w:p>
                <w:p w14:paraId="779BAD69" w14:textId="77777777" w:rsidR="003A6273" w:rsidRDefault="003A6273" w:rsidP="00502891">
                  <w:pPr>
                    <w:pStyle w:val="Default"/>
                    <w:rPr>
                      <w:rFonts w:ascii="Arial" w:hAnsi="Arial" w:cs="Arial"/>
                      <w:color w:val="4F81BD" w:themeColor="accent1"/>
                      <w:sz w:val="22"/>
                      <w:szCs w:val="22"/>
                    </w:rPr>
                  </w:pPr>
                </w:p>
                <w:p w14:paraId="21A01D84" w14:textId="77777777" w:rsidR="003A6273" w:rsidRDefault="003A6273" w:rsidP="00502891">
                  <w:pPr>
                    <w:pStyle w:val="Default"/>
                    <w:rPr>
                      <w:rFonts w:ascii="Arial" w:hAnsi="Arial" w:cs="Arial"/>
                      <w:color w:val="4F81BD" w:themeColor="accent1"/>
                      <w:sz w:val="22"/>
                      <w:szCs w:val="22"/>
                    </w:rPr>
                  </w:pPr>
                </w:p>
                <w:p w14:paraId="081D9832" w14:textId="77777777" w:rsidR="003A6273" w:rsidRDefault="003A6273" w:rsidP="00502891">
                  <w:pPr>
                    <w:pStyle w:val="Default"/>
                    <w:rPr>
                      <w:rFonts w:ascii="Arial" w:hAnsi="Arial" w:cs="Arial"/>
                      <w:color w:val="4F81BD" w:themeColor="accent1"/>
                      <w:sz w:val="22"/>
                      <w:szCs w:val="22"/>
                    </w:rPr>
                  </w:pPr>
                </w:p>
                <w:p w14:paraId="120D208E" w14:textId="77777777" w:rsidR="003A6273" w:rsidRDefault="003A6273" w:rsidP="00502891">
                  <w:pPr>
                    <w:pStyle w:val="Default"/>
                    <w:rPr>
                      <w:rFonts w:ascii="Arial" w:hAnsi="Arial" w:cs="Arial"/>
                      <w:color w:val="4F81BD" w:themeColor="accent1"/>
                      <w:sz w:val="22"/>
                      <w:szCs w:val="22"/>
                    </w:rPr>
                  </w:pPr>
                </w:p>
                <w:p w14:paraId="3E35CAE2" w14:textId="77777777" w:rsidR="003A6273" w:rsidRDefault="003A6273" w:rsidP="00502891">
                  <w:pPr>
                    <w:pStyle w:val="Default"/>
                    <w:rPr>
                      <w:rFonts w:ascii="Arial" w:hAnsi="Arial" w:cs="Arial"/>
                      <w:color w:val="4F81BD" w:themeColor="accent1"/>
                      <w:sz w:val="22"/>
                      <w:szCs w:val="22"/>
                    </w:rPr>
                  </w:pPr>
                </w:p>
                <w:p w14:paraId="2CA01C05" w14:textId="77777777" w:rsidR="003A6273" w:rsidRDefault="003A6273" w:rsidP="00502891">
                  <w:pPr>
                    <w:pStyle w:val="Default"/>
                    <w:rPr>
                      <w:rFonts w:ascii="Arial" w:hAnsi="Arial" w:cs="Arial"/>
                      <w:color w:val="4F81BD" w:themeColor="accent1"/>
                      <w:sz w:val="22"/>
                      <w:szCs w:val="22"/>
                    </w:rPr>
                  </w:pPr>
                </w:p>
                <w:p w14:paraId="14C46000" w14:textId="77777777" w:rsidR="003A6273" w:rsidRDefault="003A6273" w:rsidP="00502891">
                  <w:pPr>
                    <w:pStyle w:val="Default"/>
                    <w:rPr>
                      <w:rFonts w:ascii="Arial" w:hAnsi="Arial" w:cs="Arial"/>
                      <w:color w:val="4F81BD" w:themeColor="accent1"/>
                      <w:sz w:val="22"/>
                      <w:szCs w:val="22"/>
                    </w:rPr>
                  </w:pPr>
                </w:p>
                <w:p w14:paraId="3D5FDE55" w14:textId="77777777" w:rsidR="003A6273" w:rsidRDefault="003A6273" w:rsidP="00502891">
                  <w:pPr>
                    <w:pStyle w:val="Default"/>
                    <w:rPr>
                      <w:rFonts w:ascii="Arial" w:hAnsi="Arial" w:cs="Arial"/>
                      <w:color w:val="4F81BD" w:themeColor="accent1"/>
                      <w:sz w:val="22"/>
                      <w:szCs w:val="22"/>
                    </w:rPr>
                  </w:pPr>
                </w:p>
                <w:p w14:paraId="5A086353" w14:textId="77777777" w:rsidR="003A6273" w:rsidRDefault="003A6273" w:rsidP="00502891">
                  <w:pPr>
                    <w:pStyle w:val="Default"/>
                    <w:rPr>
                      <w:rFonts w:ascii="Arial" w:hAnsi="Arial" w:cs="Arial"/>
                      <w:color w:val="4F81BD" w:themeColor="accent1"/>
                      <w:sz w:val="22"/>
                      <w:szCs w:val="22"/>
                    </w:rPr>
                  </w:pPr>
                </w:p>
                <w:p w14:paraId="73131FE0" w14:textId="77777777" w:rsidR="003A6273" w:rsidRDefault="003A6273" w:rsidP="00502891">
                  <w:pPr>
                    <w:pStyle w:val="Default"/>
                    <w:rPr>
                      <w:rFonts w:ascii="Arial" w:hAnsi="Arial" w:cs="Arial"/>
                      <w:color w:val="4F81BD" w:themeColor="accent1"/>
                      <w:sz w:val="22"/>
                      <w:szCs w:val="22"/>
                    </w:rPr>
                  </w:pPr>
                </w:p>
                <w:p w14:paraId="7946F3E1" w14:textId="77777777" w:rsidR="003A6273" w:rsidRDefault="003A6273" w:rsidP="00502891">
                  <w:pPr>
                    <w:pStyle w:val="Default"/>
                    <w:rPr>
                      <w:rFonts w:ascii="Arial" w:hAnsi="Arial" w:cs="Arial"/>
                      <w:color w:val="4F81BD" w:themeColor="accent1"/>
                      <w:sz w:val="22"/>
                      <w:szCs w:val="22"/>
                    </w:rPr>
                  </w:pPr>
                </w:p>
                <w:p w14:paraId="4DAC408C" w14:textId="77777777" w:rsidR="003A6273" w:rsidRDefault="003A6273" w:rsidP="00502891">
                  <w:pPr>
                    <w:pStyle w:val="Default"/>
                    <w:rPr>
                      <w:rFonts w:ascii="Arial" w:hAnsi="Arial" w:cs="Arial"/>
                      <w:color w:val="4F81BD" w:themeColor="accent1"/>
                      <w:sz w:val="22"/>
                      <w:szCs w:val="22"/>
                    </w:rPr>
                  </w:pPr>
                </w:p>
                <w:p w14:paraId="63428A61" w14:textId="77777777" w:rsidR="003A6273" w:rsidRDefault="003A6273" w:rsidP="00502891">
                  <w:pPr>
                    <w:pStyle w:val="Default"/>
                    <w:rPr>
                      <w:rFonts w:ascii="Arial" w:hAnsi="Arial" w:cs="Arial"/>
                      <w:color w:val="4F81BD" w:themeColor="accent1"/>
                      <w:sz w:val="22"/>
                      <w:szCs w:val="22"/>
                    </w:rPr>
                  </w:pPr>
                </w:p>
                <w:p w14:paraId="0C0B6877" w14:textId="77777777" w:rsidR="003A6273" w:rsidRDefault="003A6273" w:rsidP="00502891">
                  <w:pPr>
                    <w:pStyle w:val="Default"/>
                    <w:rPr>
                      <w:rFonts w:ascii="Arial" w:hAnsi="Arial" w:cs="Arial"/>
                      <w:color w:val="4F81BD" w:themeColor="accent1"/>
                      <w:sz w:val="22"/>
                      <w:szCs w:val="22"/>
                    </w:rPr>
                  </w:pPr>
                </w:p>
                <w:p w14:paraId="752C2CEF" w14:textId="77777777" w:rsidR="003A6273" w:rsidRDefault="003A6273" w:rsidP="00502891">
                  <w:pPr>
                    <w:pStyle w:val="Default"/>
                    <w:rPr>
                      <w:rFonts w:ascii="Arial" w:hAnsi="Arial" w:cs="Arial"/>
                      <w:color w:val="4F81BD" w:themeColor="accent1"/>
                      <w:sz w:val="22"/>
                      <w:szCs w:val="22"/>
                    </w:rPr>
                  </w:pPr>
                </w:p>
                <w:p w14:paraId="28625517" w14:textId="77777777" w:rsidR="003A6273" w:rsidRDefault="003A6273" w:rsidP="00502891">
                  <w:pPr>
                    <w:pStyle w:val="Default"/>
                    <w:rPr>
                      <w:rFonts w:ascii="Arial" w:hAnsi="Arial" w:cs="Arial"/>
                      <w:color w:val="4F81BD" w:themeColor="accent1"/>
                      <w:sz w:val="22"/>
                      <w:szCs w:val="22"/>
                    </w:rPr>
                  </w:pPr>
                </w:p>
                <w:p w14:paraId="131B55E7" w14:textId="77777777" w:rsidR="003A6273" w:rsidRDefault="003A6273" w:rsidP="00502891">
                  <w:pPr>
                    <w:pStyle w:val="Default"/>
                    <w:rPr>
                      <w:rFonts w:ascii="Arial" w:hAnsi="Arial" w:cs="Arial"/>
                      <w:color w:val="4F81BD" w:themeColor="accent1"/>
                      <w:sz w:val="22"/>
                      <w:szCs w:val="22"/>
                    </w:rPr>
                  </w:pPr>
                </w:p>
                <w:p w14:paraId="199A891A" w14:textId="77777777" w:rsidR="003A6273" w:rsidRDefault="003A6273" w:rsidP="00502891">
                  <w:pPr>
                    <w:pStyle w:val="Default"/>
                    <w:rPr>
                      <w:rFonts w:ascii="Arial" w:hAnsi="Arial" w:cs="Arial"/>
                      <w:color w:val="4F81BD" w:themeColor="accent1"/>
                      <w:sz w:val="22"/>
                      <w:szCs w:val="22"/>
                    </w:rPr>
                  </w:pPr>
                </w:p>
                <w:p w14:paraId="4EB51EBE" w14:textId="77777777" w:rsidR="003A6273" w:rsidRDefault="003A6273" w:rsidP="00502891">
                  <w:pPr>
                    <w:pStyle w:val="Default"/>
                    <w:rPr>
                      <w:rFonts w:ascii="Arial" w:hAnsi="Arial" w:cs="Arial"/>
                      <w:color w:val="4F81BD" w:themeColor="accent1"/>
                      <w:sz w:val="22"/>
                      <w:szCs w:val="22"/>
                    </w:rPr>
                  </w:pPr>
                </w:p>
                <w:p w14:paraId="022A1747" w14:textId="77777777" w:rsidR="003A6273" w:rsidRDefault="003A6273" w:rsidP="00502891">
                  <w:pPr>
                    <w:pStyle w:val="Default"/>
                    <w:rPr>
                      <w:rFonts w:ascii="Arial" w:hAnsi="Arial" w:cs="Arial"/>
                      <w:color w:val="4F81BD" w:themeColor="accent1"/>
                      <w:sz w:val="22"/>
                      <w:szCs w:val="22"/>
                    </w:rPr>
                  </w:pPr>
                </w:p>
                <w:p w14:paraId="59436A13" w14:textId="77777777" w:rsidR="003A6273" w:rsidRDefault="003A6273" w:rsidP="00502891">
                  <w:pPr>
                    <w:pStyle w:val="Default"/>
                    <w:rPr>
                      <w:rFonts w:ascii="Arial" w:hAnsi="Arial" w:cs="Arial"/>
                      <w:color w:val="4F81BD" w:themeColor="accent1"/>
                      <w:sz w:val="22"/>
                      <w:szCs w:val="22"/>
                    </w:rPr>
                  </w:pPr>
                </w:p>
                <w:p w14:paraId="2F085BDE" w14:textId="77777777" w:rsidR="003A6273" w:rsidRDefault="003A6273" w:rsidP="00502891">
                  <w:pPr>
                    <w:pStyle w:val="Default"/>
                    <w:rPr>
                      <w:rFonts w:ascii="Arial" w:hAnsi="Arial" w:cs="Arial"/>
                      <w:color w:val="4F81BD" w:themeColor="accent1"/>
                      <w:sz w:val="22"/>
                      <w:szCs w:val="22"/>
                    </w:rPr>
                  </w:pPr>
                </w:p>
                <w:p w14:paraId="4CE59631" w14:textId="77777777" w:rsidR="003A6273" w:rsidRDefault="003A6273" w:rsidP="00502891">
                  <w:pPr>
                    <w:pStyle w:val="Default"/>
                    <w:rPr>
                      <w:rFonts w:ascii="Arial" w:hAnsi="Arial" w:cs="Arial"/>
                      <w:color w:val="4F81BD" w:themeColor="accent1"/>
                      <w:sz w:val="22"/>
                      <w:szCs w:val="22"/>
                    </w:rPr>
                  </w:pPr>
                </w:p>
                <w:p w14:paraId="3A7CFB5B" w14:textId="77777777" w:rsidR="003A6273" w:rsidRDefault="003A6273" w:rsidP="00502891">
                  <w:pPr>
                    <w:pStyle w:val="Default"/>
                    <w:rPr>
                      <w:rFonts w:ascii="Arial" w:hAnsi="Arial" w:cs="Arial"/>
                      <w:color w:val="4F81BD" w:themeColor="accent1"/>
                      <w:sz w:val="22"/>
                      <w:szCs w:val="22"/>
                    </w:rPr>
                  </w:pPr>
                </w:p>
                <w:p w14:paraId="562844F0" w14:textId="77777777" w:rsidR="003A6273" w:rsidRDefault="003A6273" w:rsidP="00502891">
                  <w:pPr>
                    <w:pStyle w:val="Default"/>
                    <w:rPr>
                      <w:rFonts w:ascii="Arial" w:hAnsi="Arial" w:cs="Arial"/>
                      <w:color w:val="4F81BD" w:themeColor="accent1"/>
                      <w:sz w:val="22"/>
                      <w:szCs w:val="22"/>
                    </w:rPr>
                  </w:pPr>
                </w:p>
                <w:p w14:paraId="55AFBA14" w14:textId="77777777" w:rsidR="003A6273" w:rsidRDefault="003A6273" w:rsidP="00502891">
                  <w:pPr>
                    <w:pStyle w:val="Default"/>
                    <w:rPr>
                      <w:rFonts w:ascii="Arial" w:hAnsi="Arial" w:cs="Arial"/>
                      <w:color w:val="4F81BD" w:themeColor="accent1"/>
                      <w:sz w:val="22"/>
                      <w:szCs w:val="22"/>
                    </w:rPr>
                  </w:pPr>
                </w:p>
                <w:p w14:paraId="1364FBB5" w14:textId="77777777" w:rsidR="003A6273" w:rsidRDefault="003A6273" w:rsidP="00502891">
                  <w:pPr>
                    <w:pStyle w:val="Default"/>
                    <w:rPr>
                      <w:rFonts w:ascii="Arial" w:hAnsi="Arial" w:cs="Arial"/>
                      <w:color w:val="4F81BD" w:themeColor="accent1"/>
                      <w:sz w:val="22"/>
                      <w:szCs w:val="22"/>
                    </w:rPr>
                  </w:pPr>
                </w:p>
                <w:p w14:paraId="70714C57" w14:textId="77777777" w:rsidR="003A6273" w:rsidRDefault="003A6273" w:rsidP="00502891">
                  <w:pPr>
                    <w:pStyle w:val="Default"/>
                    <w:rPr>
                      <w:rFonts w:ascii="Arial" w:hAnsi="Arial" w:cs="Arial"/>
                      <w:color w:val="4F81BD" w:themeColor="accent1"/>
                      <w:sz w:val="22"/>
                      <w:szCs w:val="22"/>
                    </w:rPr>
                  </w:pPr>
                </w:p>
                <w:p w14:paraId="73808283" w14:textId="77777777" w:rsidR="003A6273" w:rsidRDefault="003A6273" w:rsidP="00502891">
                  <w:pPr>
                    <w:pStyle w:val="Default"/>
                    <w:rPr>
                      <w:rFonts w:ascii="Arial" w:hAnsi="Arial" w:cs="Arial"/>
                      <w:color w:val="4F81BD" w:themeColor="accent1"/>
                      <w:sz w:val="22"/>
                      <w:szCs w:val="22"/>
                    </w:rPr>
                  </w:pPr>
                </w:p>
                <w:p w14:paraId="59D4C30C" w14:textId="77777777" w:rsidR="003A6273" w:rsidRDefault="003A6273" w:rsidP="00502891">
                  <w:pPr>
                    <w:pStyle w:val="Default"/>
                    <w:rPr>
                      <w:rFonts w:ascii="Arial" w:hAnsi="Arial" w:cs="Arial"/>
                      <w:color w:val="4F81BD" w:themeColor="accent1"/>
                      <w:sz w:val="22"/>
                      <w:szCs w:val="22"/>
                    </w:rPr>
                  </w:pPr>
                </w:p>
                <w:p w14:paraId="39954B15" w14:textId="77777777" w:rsidR="003A6273" w:rsidRDefault="003A6273" w:rsidP="00502891">
                  <w:pPr>
                    <w:pStyle w:val="Default"/>
                    <w:rPr>
                      <w:rFonts w:ascii="Arial" w:hAnsi="Arial" w:cs="Arial"/>
                      <w:color w:val="4F81BD" w:themeColor="accent1"/>
                      <w:sz w:val="22"/>
                      <w:szCs w:val="22"/>
                    </w:rPr>
                  </w:pPr>
                </w:p>
                <w:p w14:paraId="31A1C750" w14:textId="77777777" w:rsidR="003A6273" w:rsidRDefault="003A6273" w:rsidP="00502891">
                  <w:pPr>
                    <w:pStyle w:val="Default"/>
                    <w:rPr>
                      <w:rFonts w:ascii="Arial" w:hAnsi="Arial" w:cs="Arial"/>
                      <w:color w:val="4F81BD" w:themeColor="accent1"/>
                      <w:sz w:val="22"/>
                      <w:szCs w:val="22"/>
                    </w:rPr>
                  </w:pPr>
                </w:p>
                <w:p w14:paraId="01D5A485" w14:textId="77777777" w:rsidR="003A6273" w:rsidRDefault="003A6273" w:rsidP="00502891">
                  <w:pPr>
                    <w:pStyle w:val="Default"/>
                    <w:rPr>
                      <w:rFonts w:ascii="Arial" w:hAnsi="Arial" w:cs="Arial"/>
                      <w:color w:val="4F81BD" w:themeColor="accent1"/>
                      <w:sz w:val="22"/>
                      <w:szCs w:val="22"/>
                    </w:rPr>
                  </w:pPr>
                </w:p>
                <w:p w14:paraId="53F1679A" w14:textId="77777777" w:rsidR="003A6273" w:rsidRDefault="003A6273" w:rsidP="00502891">
                  <w:pPr>
                    <w:pStyle w:val="Default"/>
                    <w:rPr>
                      <w:rFonts w:ascii="Arial" w:hAnsi="Arial" w:cs="Arial"/>
                      <w:color w:val="4F81BD" w:themeColor="accent1"/>
                      <w:sz w:val="22"/>
                      <w:szCs w:val="22"/>
                    </w:rPr>
                  </w:pPr>
                </w:p>
                <w:p w14:paraId="48371A77" w14:textId="77777777" w:rsidR="003A6273" w:rsidRDefault="003A6273" w:rsidP="00502891">
                  <w:pPr>
                    <w:pStyle w:val="Default"/>
                    <w:rPr>
                      <w:rFonts w:ascii="Arial" w:hAnsi="Arial" w:cs="Arial"/>
                      <w:color w:val="4F81BD" w:themeColor="accent1"/>
                      <w:sz w:val="22"/>
                      <w:szCs w:val="22"/>
                    </w:rPr>
                  </w:pPr>
                </w:p>
                <w:p w14:paraId="4BA175D4" w14:textId="77777777" w:rsidR="003A6273" w:rsidRDefault="003A6273" w:rsidP="00502891">
                  <w:pPr>
                    <w:pStyle w:val="Default"/>
                    <w:rPr>
                      <w:rFonts w:ascii="Arial" w:hAnsi="Arial" w:cs="Arial"/>
                      <w:color w:val="4F81BD" w:themeColor="accent1"/>
                      <w:sz w:val="22"/>
                      <w:szCs w:val="22"/>
                    </w:rPr>
                  </w:pPr>
                </w:p>
                <w:p w14:paraId="7D1082CB" w14:textId="77777777" w:rsidR="003A6273" w:rsidRDefault="003A6273" w:rsidP="00502891">
                  <w:pPr>
                    <w:pStyle w:val="Default"/>
                    <w:rPr>
                      <w:rFonts w:ascii="Arial" w:hAnsi="Arial" w:cs="Arial"/>
                      <w:color w:val="4F81BD" w:themeColor="accent1"/>
                      <w:sz w:val="22"/>
                      <w:szCs w:val="22"/>
                    </w:rPr>
                  </w:pPr>
                </w:p>
                <w:p w14:paraId="4939CA83" w14:textId="77777777" w:rsidR="003A6273" w:rsidRDefault="003A6273" w:rsidP="00502891">
                  <w:pPr>
                    <w:pStyle w:val="Default"/>
                    <w:rPr>
                      <w:rFonts w:ascii="Arial" w:hAnsi="Arial" w:cs="Arial"/>
                      <w:color w:val="4F81BD" w:themeColor="accent1"/>
                      <w:sz w:val="22"/>
                      <w:szCs w:val="22"/>
                    </w:rPr>
                  </w:pPr>
                </w:p>
                <w:p w14:paraId="24BF2CE1" w14:textId="77777777" w:rsidR="003A6273" w:rsidRDefault="003A6273" w:rsidP="00502891">
                  <w:pPr>
                    <w:pStyle w:val="Default"/>
                    <w:rPr>
                      <w:rFonts w:ascii="Arial" w:hAnsi="Arial" w:cs="Arial"/>
                      <w:color w:val="4F81BD" w:themeColor="accent1"/>
                      <w:sz w:val="22"/>
                      <w:szCs w:val="22"/>
                    </w:rPr>
                  </w:pPr>
                </w:p>
                <w:p w14:paraId="33159BE0" w14:textId="77777777" w:rsidR="003A6273" w:rsidRDefault="003A6273" w:rsidP="00502891">
                  <w:pPr>
                    <w:pStyle w:val="Default"/>
                    <w:rPr>
                      <w:rFonts w:ascii="Arial" w:hAnsi="Arial" w:cs="Arial"/>
                      <w:color w:val="4F81BD" w:themeColor="accent1"/>
                      <w:sz w:val="22"/>
                      <w:szCs w:val="22"/>
                    </w:rPr>
                  </w:pPr>
                </w:p>
                <w:p w14:paraId="0FE6C7F0" w14:textId="77777777" w:rsidR="003A6273" w:rsidRDefault="003A6273" w:rsidP="00502891">
                  <w:pPr>
                    <w:pStyle w:val="Default"/>
                    <w:rPr>
                      <w:rFonts w:ascii="Arial" w:hAnsi="Arial" w:cs="Arial"/>
                      <w:color w:val="4F81BD" w:themeColor="accent1"/>
                      <w:sz w:val="22"/>
                      <w:szCs w:val="22"/>
                    </w:rPr>
                  </w:pPr>
                </w:p>
                <w:p w14:paraId="09F11AA9" w14:textId="77777777" w:rsidR="003A6273" w:rsidRDefault="003A6273" w:rsidP="00502891">
                  <w:pPr>
                    <w:pStyle w:val="Default"/>
                    <w:rPr>
                      <w:rFonts w:ascii="Arial" w:hAnsi="Arial" w:cs="Arial"/>
                      <w:color w:val="4F81BD" w:themeColor="accent1"/>
                      <w:sz w:val="22"/>
                      <w:szCs w:val="22"/>
                    </w:rPr>
                  </w:pPr>
                </w:p>
                <w:p w14:paraId="5042619E" w14:textId="77777777" w:rsidR="003A6273" w:rsidRDefault="003A6273" w:rsidP="00502891">
                  <w:pPr>
                    <w:pStyle w:val="Default"/>
                    <w:rPr>
                      <w:rFonts w:ascii="Arial" w:hAnsi="Arial" w:cs="Arial"/>
                      <w:color w:val="4F81BD" w:themeColor="accent1"/>
                      <w:sz w:val="22"/>
                      <w:szCs w:val="22"/>
                    </w:rPr>
                  </w:pPr>
                </w:p>
                <w:p w14:paraId="46938725" w14:textId="77777777" w:rsidR="003A6273" w:rsidRDefault="003A6273" w:rsidP="00502891">
                  <w:pPr>
                    <w:pStyle w:val="Default"/>
                    <w:rPr>
                      <w:rFonts w:ascii="Arial" w:hAnsi="Arial" w:cs="Arial"/>
                      <w:color w:val="4F81BD" w:themeColor="accent1"/>
                      <w:sz w:val="22"/>
                      <w:szCs w:val="22"/>
                    </w:rPr>
                  </w:pPr>
                </w:p>
                <w:p w14:paraId="36FCC615" w14:textId="77777777" w:rsidR="003A6273" w:rsidRDefault="003A6273" w:rsidP="00502891">
                  <w:pPr>
                    <w:pStyle w:val="Default"/>
                    <w:rPr>
                      <w:rFonts w:ascii="Arial" w:hAnsi="Arial" w:cs="Arial"/>
                      <w:color w:val="4F81BD" w:themeColor="accent1"/>
                      <w:sz w:val="22"/>
                      <w:szCs w:val="22"/>
                    </w:rPr>
                  </w:pPr>
                </w:p>
                <w:p w14:paraId="534013D8" w14:textId="77777777" w:rsidR="003A6273" w:rsidRDefault="003A6273" w:rsidP="00502891">
                  <w:pPr>
                    <w:pStyle w:val="Default"/>
                    <w:rPr>
                      <w:rFonts w:ascii="Arial" w:hAnsi="Arial" w:cs="Arial"/>
                      <w:color w:val="4F81BD" w:themeColor="accent1"/>
                      <w:sz w:val="22"/>
                      <w:szCs w:val="22"/>
                    </w:rPr>
                  </w:pPr>
                </w:p>
                <w:p w14:paraId="0AB5B9A8" w14:textId="77777777" w:rsidR="003A6273" w:rsidRDefault="003A6273" w:rsidP="00502891">
                  <w:pPr>
                    <w:pStyle w:val="Default"/>
                    <w:rPr>
                      <w:rFonts w:ascii="Arial" w:hAnsi="Arial" w:cs="Arial"/>
                      <w:color w:val="4F81BD" w:themeColor="accent1"/>
                      <w:sz w:val="22"/>
                      <w:szCs w:val="22"/>
                    </w:rPr>
                  </w:pPr>
                </w:p>
                <w:p w14:paraId="31F57BEC" w14:textId="77777777" w:rsidR="003A6273" w:rsidRDefault="003A6273" w:rsidP="00502891">
                  <w:pPr>
                    <w:pStyle w:val="Default"/>
                    <w:rPr>
                      <w:rFonts w:ascii="Arial" w:hAnsi="Arial" w:cs="Arial"/>
                      <w:color w:val="4F81BD" w:themeColor="accent1"/>
                      <w:sz w:val="22"/>
                      <w:szCs w:val="22"/>
                    </w:rPr>
                  </w:pPr>
                </w:p>
                <w:p w14:paraId="5EB3A331" w14:textId="77777777" w:rsidR="003A6273" w:rsidRDefault="003A6273" w:rsidP="00502891">
                  <w:pPr>
                    <w:pStyle w:val="Default"/>
                    <w:rPr>
                      <w:rFonts w:ascii="Arial" w:hAnsi="Arial" w:cs="Arial"/>
                      <w:color w:val="4F81BD" w:themeColor="accent1"/>
                      <w:sz w:val="22"/>
                      <w:szCs w:val="22"/>
                    </w:rPr>
                  </w:pPr>
                </w:p>
                <w:p w14:paraId="0C89FA8F" w14:textId="77777777" w:rsidR="003A6273" w:rsidRDefault="003A6273" w:rsidP="00502891">
                  <w:pPr>
                    <w:pStyle w:val="Default"/>
                    <w:rPr>
                      <w:rFonts w:ascii="Arial" w:hAnsi="Arial" w:cs="Arial"/>
                      <w:color w:val="4F81BD" w:themeColor="accent1"/>
                      <w:sz w:val="22"/>
                      <w:szCs w:val="22"/>
                    </w:rPr>
                  </w:pPr>
                </w:p>
                <w:p w14:paraId="55C78396" w14:textId="6F525D10" w:rsidR="005056B3" w:rsidRDefault="0014756C"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There isn’t anything in the Act about </w:t>
                  </w:r>
                  <w:r w:rsidR="005056B3">
                    <w:rPr>
                      <w:rFonts w:ascii="Arial" w:hAnsi="Arial" w:cs="Arial"/>
                      <w:color w:val="4F81BD" w:themeColor="accent1"/>
                      <w:sz w:val="22"/>
                      <w:szCs w:val="22"/>
                    </w:rPr>
                    <w:t>processes for voting</w:t>
                  </w:r>
                </w:p>
                <w:p w14:paraId="521155EC" w14:textId="59C7A1B6" w:rsidR="005056B3" w:rsidRDefault="005056B3" w:rsidP="00502891">
                  <w:pPr>
                    <w:pStyle w:val="Default"/>
                    <w:rPr>
                      <w:rFonts w:ascii="Arial" w:hAnsi="Arial" w:cs="Arial"/>
                      <w:color w:val="4F81BD" w:themeColor="accent1"/>
                      <w:sz w:val="22"/>
                      <w:szCs w:val="22"/>
                    </w:rPr>
                  </w:pPr>
                  <w:r>
                    <w:rPr>
                      <w:rFonts w:ascii="Arial" w:hAnsi="Arial" w:cs="Arial"/>
                      <w:color w:val="4F81BD" w:themeColor="accent1"/>
                      <w:sz w:val="22"/>
                      <w:szCs w:val="22"/>
                    </w:rPr>
                    <w:t>or secret ballots.  Your society will want to think about whether</w:t>
                  </w:r>
                </w:p>
                <w:p w14:paraId="5A93A858" w14:textId="0602A694" w:rsidR="005056B3" w:rsidRDefault="005056B3" w:rsidP="00502891">
                  <w:pPr>
                    <w:pStyle w:val="Default"/>
                    <w:rPr>
                      <w:rFonts w:ascii="Arial" w:hAnsi="Arial" w:cs="Arial"/>
                      <w:color w:val="4F81BD" w:themeColor="accent1"/>
                      <w:sz w:val="22"/>
                      <w:szCs w:val="22"/>
                    </w:rPr>
                  </w:pPr>
                  <w:r>
                    <w:rPr>
                      <w:rFonts w:ascii="Arial" w:hAnsi="Arial" w:cs="Arial"/>
                      <w:color w:val="4F81BD" w:themeColor="accent1"/>
                      <w:sz w:val="22"/>
                      <w:szCs w:val="22"/>
                    </w:rPr>
                    <w:t>a secret ballot can be requested, and if so, how, and the a</w:t>
                  </w:r>
                </w:p>
                <w:p w14:paraId="2EBD21C1" w14:textId="78714D94" w:rsidR="005056B3" w:rsidRDefault="005056B3" w:rsidP="00502891">
                  <w:pPr>
                    <w:pStyle w:val="Default"/>
                    <w:rPr>
                      <w:rFonts w:ascii="Arial" w:hAnsi="Arial" w:cs="Arial"/>
                      <w:color w:val="4F81BD" w:themeColor="accent1"/>
                      <w:sz w:val="22"/>
                      <w:szCs w:val="22"/>
                    </w:rPr>
                  </w:pPr>
                  <w:r>
                    <w:rPr>
                      <w:rFonts w:ascii="Arial" w:hAnsi="Arial" w:cs="Arial"/>
                      <w:color w:val="4F81BD" w:themeColor="accent1"/>
                      <w:sz w:val="22"/>
                      <w:szCs w:val="22"/>
                    </w:rPr>
                    <w:t>mechanism for how to do that if some of all members are</w:t>
                  </w:r>
                </w:p>
                <w:p w14:paraId="2DBA2B8A" w14:textId="20ACCC94" w:rsidR="005056B3" w:rsidRDefault="005056B3"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attending electronically. </w:t>
                  </w:r>
                </w:p>
                <w:p w14:paraId="4D91AA04" w14:textId="77777777" w:rsidR="005056B3" w:rsidRDefault="005056B3" w:rsidP="00502891">
                  <w:pPr>
                    <w:pStyle w:val="Default"/>
                    <w:rPr>
                      <w:rFonts w:ascii="Arial" w:hAnsi="Arial" w:cs="Arial"/>
                      <w:color w:val="4F81BD" w:themeColor="accent1"/>
                      <w:sz w:val="22"/>
                      <w:szCs w:val="22"/>
                    </w:rPr>
                  </w:pPr>
                </w:p>
                <w:p w14:paraId="1172C8E2" w14:textId="3D2643FA" w:rsidR="0014756C" w:rsidRDefault="005056B3"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Section 12 of the new Act says this about voting in </w:t>
                  </w:r>
                </w:p>
                <w:p w14:paraId="000A9DB3" w14:textId="5DCA1BB2" w:rsidR="005056B3" w:rsidRDefault="005056B3"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general for those attending electronically: </w:t>
                  </w:r>
                </w:p>
                <w:p w14:paraId="1FAB616F" w14:textId="77777777" w:rsidR="005056B3" w:rsidRPr="005056B3" w:rsidRDefault="005056B3" w:rsidP="005056B3">
                  <w:pPr>
                    <w:pStyle w:val="Default"/>
                    <w:rPr>
                      <w:color w:val="4F81BD" w:themeColor="accent1"/>
                      <w:sz w:val="20"/>
                      <w:szCs w:val="20"/>
                    </w:rPr>
                  </w:pPr>
                  <w:r>
                    <w:rPr>
                      <w:rFonts w:ascii="Arial" w:hAnsi="Arial" w:cs="Arial"/>
                      <w:color w:val="4F81BD" w:themeColor="accent1"/>
                      <w:sz w:val="22"/>
                      <w:szCs w:val="22"/>
                    </w:rPr>
                    <w:t xml:space="preserve">(c) (iii) </w:t>
                  </w:r>
                  <w:r w:rsidRPr="005056B3">
                    <w:rPr>
                      <w:color w:val="4F81BD" w:themeColor="accent1"/>
                      <w:sz w:val="20"/>
                      <w:szCs w:val="20"/>
                    </w:rPr>
                    <w:t xml:space="preserve">(B) voting, by a member not in attendance at a </w:t>
                  </w:r>
                </w:p>
                <w:p w14:paraId="137DCA0F" w14:textId="77777777" w:rsidR="005056B3" w:rsidRPr="005056B3" w:rsidRDefault="005056B3" w:rsidP="005056B3">
                  <w:pPr>
                    <w:pStyle w:val="Default"/>
                    <w:rPr>
                      <w:color w:val="4F81BD" w:themeColor="accent1"/>
                      <w:sz w:val="20"/>
                      <w:szCs w:val="20"/>
                    </w:rPr>
                  </w:pPr>
                  <w:r w:rsidRPr="005056B3">
                    <w:rPr>
                      <w:color w:val="4F81BD" w:themeColor="accent1"/>
                      <w:sz w:val="20"/>
                      <w:szCs w:val="20"/>
                    </w:rPr>
                    <w:t xml:space="preserve">general meeting, by mail or another means of </w:t>
                  </w:r>
                </w:p>
                <w:p w14:paraId="0CF0B16C" w14:textId="77777777" w:rsidR="005056B3" w:rsidRPr="005056B3" w:rsidRDefault="005056B3" w:rsidP="005056B3">
                  <w:pPr>
                    <w:pStyle w:val="Default"/>
                    <w:rPr>
                      <w:color w:val="4F81BD" w:themeColor="accent1"/>
                      <w:sz w:val="20"/>
                      <w:szCs w:val="20"/>
                    </w:rPr>
                  </w:pPr>
                  <w:r w:rsidRPr="005056B3">
                    <w:rPr>
                      <w:color w:val="4F81BD" w:themeColor="accent1"/>
                      <w:sz w:val="20"/>
                      <w:szCs w:val="20"/>
                    </w:rPr>
                    <w:t xml:space="preserve">communication, including by facsimile, email or other </w:t>
                  </w:r>
                </w:p>
                <w:p w14:paraId="43A38E21" w14:textId="5BBD6C4D" w:rsidR="005056B3" w:rsidRPr="005056B3" w:rsidRDefault="005056B3" w:rsidP="005056B3">
                  <w:pPr>
                    <w:pStyle w:val="Default"/>
                    <w:rPr>
                      <w:rFonts w:ascii="Arial" w:hAnsi="Arial" w:cs="Arial"/>
                      <w:color w:val="4F81BD" w:themeColor="accent1"/>
                      <w:sz w:val="22"/>
                      <w:szCs w:val="22"/>
                    </w:rPr>
                  </w:pPr>
                  <w:r w:rsidRPr="005056B3">
                    <w:rPr>
                      <w:color w:val="4F81BD" w:themeColor="accent1"/>
                      <w:sz w:val="20"/>
                      <w:szCs w:val="20"/>
                    </w:rPr>
                    <w:lastRenderedPageBreak/>
                    <w:t xml:space="preserve">electronic </w:t>
                  </w:r>
                  <w:proofErr w:type="gramStart"/>
                  <w:r w:rsidRPr="005056B3">
                    <w:rPr>
                      <w:color w:val="4F81BD" w:themeColor="accent1"/>
                      <w:sz w:val="20"/>
                      <w:szCs w:val="20"/>
                    </w:rPr>
                    <w:t>means;</w:t>
                  </w:r>
                  <w:proofErr w:type="gramEnd"/>
                  <w:r w:rsidRPr="005056B3">
                    <w:rPr>
                      <w:color w:val="4F81BD" w:themeColor="accent1"/>
                      <w:sz w:val="20"/>
                      <w:szCs w:val="20"/>
                    </w:rPr>
                    <w:t xml:space="preserve"> </w:t>
                  </w:r>
                </w:p>
                <w:p w14:paraId="200E924B" w14:textId="77777777" w:rsidR="005056B3" w:rsidRPr="005056B3" w:rsidRDefault="005056B3" w:rsidP="00502891">
                  <w:pPr>
                    <w:pStyle w:val="Default"/>
                    <w:rPr>
                      <w:rFonts w:ascii="Arial" w:hAnsi="Arial" w:cs="Arial"/>
                      <w:color w:val="4F81BD" w:themeColor="accent1"/>
                      <w:sz w:val="22"/>
                      <w:szCs w:val="22"/>
                    </w:rPr>
                  </w:pPr>
                </w:p>
                <w:p w14:paraId="74AC99D4" w14:textId="77777777" w:rsidR="003A6273" w:rsidRDefault="003A6273" w:rsidP="00502891">
                  <w:pPr>
                    <w:pStyle w:val="Default"/>
                    <w:rPr>
                      <w:rFonts w:ascii="Arial" w:hAnsi="Arial" w:cs="Arial"/>
                      <w:color w:val="4F81BD" w:themeColor="accent1"/>
                      <w:sz w:val="22"/>
                      <w:szCs w:val="22"/>
                    </w:rPr>
                  </w:pPr>
                </w:p>
                <w:p w14:paraId="4F77636F" w14:textId="77777777" w:rsidR="003A6273" w:rsidRDefault="003A6273" w:rsidP="00502891">
                  <w:pPr>
                    <w:pStyle w:val="Default"/>
                    <w:rPr>
                      <w:rFonts w:ascii="Arial" w:hAnsi="Arial" w:cs="Arial"/>
                      <w:color w:val="4F81BD" w:themeColor="accent1"/>
                      <w:sz w:val="22"/>
                      <w:szCs w:val="22"/>
                    </w:rPr>
                  </w:pPr>
                </w:p>
                <w:p w14:paraId="3CC26FE2" w14:textId="77777777" w:rsidR="003A6273" w:rsidRDefault="003A6273" w:rsidP="00502891">
                  <w:pPr>
                    <w:pStyle w:val="Default"/>
                    <w:rPr>
                      <w:rFonts w:ascii="Arial" w:hAnsi="Arial" w:cs="Arial"/>
                      <w:color w:val="4F81BD" w:themeColor="accent1"/>
                      <w:sz w:val="22"/>
                      <w:szCs w:val="22"/>
                    </w:rPr>
                  </w:pPr>
                </w:p>
                <w:tbl>
                  <w:tblPr>
                    <w:tblpPr w:leftFromText="180" w:rightFromText="180" w:vertAnchor="text" w:horzAnchor="margin" w:tblpY="-90"/>
                    <w:tblOverlap w:val="never"/>
                    <w:tblW w:w="9986" w:type="dxa"/>
                    <w:tblBorders>
                      <w:top w:val="nil"/>
                      <w:left w:val="nil"/>
                      <w:bottom w:val="nil"/>
                      <w:right w:val="nil"/>
                    </w:tblBorders>
                    <w:tblLayout w:type="fixed"/>
                    <w:tblLook w:val="0000" w:firstRow="0" w:lastRow="0" w:firstColumn="0" w:lastColumn="0" w:noHBand="0" w:noVBand="0"/>
                  </w:tblPr>
                  <w:tblGrid>
                    <w:gridCol w:w="4993"/>
                    <w:gridCol w:w="4993"/>
                  </w:tblGrid>
                  <w:tr w:rsidR="00740176" w:rsidRPr="003A6273" w14:paraId="1A02DA33" w14:textId="77777777" w:rsidTr="00084F04">
                    <w:trPr>
                      <w:gridAfter w:val="1"/>
                      <w:wAfter w:w="4993" w:type="dxa"/>
                      <w:trHeight w:val="97"/>
                    </w:trPr>
                    <w:tc>
                      <w:tcPr>
                        <w:tcW w:w="4993" w:type="dxa"/>
                      </w:tcPr>
                      <w:p w14:paraId="2A41CED3"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This is NOT in the Act.  This is what the Act says about proxy voting. </w:t>
                        </w:r>
                      </w:p>
                      <w:p w14:paraId="39A850F7" w14:textId="77777777" w:rsidR="00740176" w:rsidRPr="003A6273" w:rsidRDefault="00740176" w:rsidP="00740176">
                        <w:pPr>
                          <w:autoSpaceDE w:val="0"/>
                          <w:autoSpaceDN w:val="0"/>
                          <w:adjustRightInd w:val="0"/>
                          <w:spacing w:line="240" w:lineRule="auto"/>
                          <w:rPr>
                            <w:rFonts w:ascii="Verdana" w:hAnsi="Verdana" w:cs="Verdana"/>
                            <w:b/>
                            <w:bCs/>
                            <w:color w:val="4F81BD" w:themeColor="accent1"/>
                            <w:sz w:val="20"/>
                            <w:szCs w:val="20"/>
                          </w:rPr>
                        </w:pPr>
                      </w:p>
                      <w:p w14:paraId="0936E52E"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b/>
                            <w:bCs/>
                            <w:color w:val="4F81BD" w:themeColor="accent1"/>
                            <w:sz w:val="20"/>
                            <w:szCs w:val="20"/>
                          </w:rPr>
                          <w:t xml:space="preserve">Proxies </w:t>
                        </w:r>
                      </w:p>
                    </w:tc>
                  </w:tr>
                  <w:tr w:rsidR="00740176" w:rsidRPr="003A6273" w14:paraId="23CCD8BE" w14:textId="77777777" w:rsidTr="00084F04">
                    <w:trPr>
                      <w:gridAfter w:val="1"/>
                      <w:wAfter w:w="4993" w:type="dxa"/>
                      <w:trHeight w:val="340"/>
                    </w:trPr>
                    <w:tc>
                      <w:tcPr>
                        <w:tcW w:w="4993" w:type="dxa"/>
                      </w:tcPr>
                      <w:p w14:paraId="7A798AC0"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b/>
                            <w:bCs/>
                            <w:color w:val="4F81BD" w:themeColor="accent1"/>
                            <w:sz w:val="20"/>
                            <w:szCs w:val="20"/>
                          </w:rPr>
                          <w:t>90</w:t>
                        </w:r>
                        <w:r w:rsidRPr="003A6273">
                          <w:rPr>
                            <w:rFonts w:ascii="Verdana" w:hAnsi="Verdana" w:cs="Verdana"/>
                            <w:color w:val="4F81BD" w:themeColor="accent1"/>
                            <w:sz w:val="20"/>
                            <w:szCs w:val="20"/>
                          </w:rPr>
                          <w:t xml:space="preserve">(1) If permitted by the bylaws of a society, voting members may appoint proxy holders. </w:t>
                        </w:r>
                      </w:p>
                    </w:tc>
                  </w:tr>
                  <w:tr w:rsidR="00740176" w:rsidRPr="003A6273" w14:paraId="1A2BD7A6" w14:textId="77777777" w:rsidTr="00084F04">
                    <w:trPr>
                      <w:gridAfter w:val="1"/>
                      <w:wAfter w:w="4993" w:type="dxa"/>
                      <w:trHeight w:val="97"/>
                    </w:trPr>
                    <w:tc>
                      <w:tcPr>
                        <w:tcW w:w="4993" w:type="dxa"/>
                      </w:tcPr>
                      <w:p w14:paraId="04A3C792"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(2) An appointment of a proxy holder </w:t>
                        </w:r>
                      </w:p>
                    </w:tc>
                  </w:tr>
                  <w:tr w:rsidR="00740176" w:rsidRPr="003A6273" w14:paraId="62E610FE" w14:textId="77777777" w:rsidTr="00084F04">
                    <w:trPr>
                      <w:gridAfter w:val="1"/>
                      <w:wAfter w:w="4993" w:type="dxa"/>
                      <w:trHeight w:val="343"/>
                    </w:trPr>
                    <w:tc>
                      <w:tcPr>
                        <w:tcW w:w="4993" w:type="dxa"/>
                      </w:tcPr>
                      <w:p w14:paraId="1EFCCA35"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(a) must be in writing and in compliance with any other requirements set out in the bylaws; </w:t>
                        </w:r>
                      </w:p>
                    </w:tc>
                  </w:tr>
                  <w:tr w:rsidR="00740176" w:rsidRPr="003A6273" w14:paraId="7F9B8FB7" w14:textId="77777777" w:rsidTr="00084F04">
                    <w:trPr>
                      <w:gridAfter w:val="1"/>
                      <w:wAfter w:w="4993" w:type="dxa"/>
                      <w:trHeight w:val="586"/>
                    </w:trPr>
                    <w:tc>
                      <w:tcPr>
                        <w:tcW w:w="4993" w:type="dxa"/>
                      </w:tcPr>
                      <w:p w14:paraId="2F26D3E4"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(b) is, unless the bylaws provide otherwise, valid only at the meeting for which the appointment is given or at any adjournment of that meeting; and </w:t>
                        </w:r>
                      </w:p>
                    </w:tc>
                  </w:tr>
                  <w:tr w:rsidR="00740176" w:rsidRPr="003A6273" w14:paraId="33C84BFF" w14:textId="77777777" w:rsidTr="00084F04">
                    <w:trPr>
                      <w:gridAfter w:val="1"/>
                      <w:wAfter w:w="4993" w:type="dxa"/>
                      <w:trHeight w:val="97"/>
                    </w:trPr>
                    <w:tc>
                      <w:tcPr>
                        <w:tcW w:w="4993" w:type="dxa"/>
                      </w:tcPr>
                      <w:p w14:paraId="0DE56109"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(c) may be revoked at any time. </w:t>
                        </w:r>
                      </w:p>
                    </w:tc>
                  </w:tr>
                  <w:tr w:rsidR="00740176" w:rsidRPr="003A6273" w14:paraId="0949DF90" w14:textId="77777777" w:rsidTr="00084F04">
                    <w:trPr>
                      <w:gridAfter w:val="1"/>
                      <w:wAfter w:w="4993" w:type="dxa"/>
                      <w:trHeight w:val="583"/>
                    </w:trPr>
                    <w:tc>
                      <w:tcPr>
                        <w:tcW w:w="4993" w:type="dxa"/>
                      </w:tcPr>
                      <w:p w14:paraId="2618322E"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(3) Unless the bylaws provide otherwise, a proxy holder must be a member of the society and may be an individual under the age of majority. </w:t>
                        </w:r>
                      </w:p>
                    </w:tc>
                  </w:tr>
                  <w:tr w:rsidR="00740176" w:rsidRPr="003A6273" w14:paraId="1FD08BAF" w14:textId="77777777" w:rsidTr="00084F04">
                    <w:trPr>
                      <w:trHeight w:val="708"/>
                    </w:trPr>
                    <w:tc>
                      <w:tcPr>
                        <w:tcW w:w="9986" w:type="dxa"/>
                        <w:gridSpan w:val="2"/>
                      </w:tcPr>
                      <w:p w14:paraId="72124A69" w14:textId="77777777" w:rsidR="00740176"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(4) Unless the appointment specifies otherwise, a proxy </w:t>
                        </w:r>
                      </w:p>
                      <w:p w14:paraId="42BD99B4" w14:textId="77777777" w:rsidR="00740176"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holder stands in the place of the voting member </w:t>
                        </w:r>
                      </w:p>
                      <w:p w14:paraId="7EBE5618" w14:textId="77777777" w:rsidR="00740176"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appointing the proxy holder and can do anything the </w:t>
                        </w:r>
                      </w:p>
                      <w:p w14:paraId="66F9D066"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member can do, including propose and second resolutions, participate in the </w:t>
                        </w:r>
                      </w:p>
                      <w:p w14:paraId="18BCD8A9" w14:textId="77777777" w:rsidR="00740176" w:rsidRPr="003A6273" w:rsidRDefault="00740176" w:rsidP="00740176">
                        <w:pPr>
                          <w:autoSpaceDE w:val="0"/>
                          <w:autoSpaceDN w:val="0"/>
                          <w:adjustRightInd w:val="0"/>
                          <w:spacing w:line="240" w:lineRule="auto"/>
                          <w:rPr>
                            <w:rFonts w:ascii="Verdana" w:hAnsi="Verdana" w:cs="Verdana"/>
                            <w:color w:val="4F81BD" w:themeColor="accent1"/>
                            <w:sz w:val="20"/>
                            <w:szCs w:val="20"/>
                          </w:rPr>
                        </w:pPr>
                        <w:r w:rsidRPr="003A6273">
                          <w:rPr>
                            <w:rFonts w:ascii="Verdana" w:hAnsi="Verdana" w:cs="Verdana"/>
                            <w:color w:val="4F81BD" w:themeColor="accent1"/>
                            <w:sz w:val="20"/>
                            <w:szCs w:val="20"/>
                          </w:rPr>
                          <w:t xml:space="preserve">discussion and vote. </w:t>
                        </w:r>
                      </w:p>
                    </w:tc>
                  </w:tr>
                </w:tbl>
                <w:p w14:paraId="1E8B8C92" w14:textId="77777777" w:rsidR="00740176" w:rsidRDefault="00740176" w:rsidP="00740176">
                  <w:pPr>
                    <w:pStyle w:val="Default"/>
                    <w:rPr>
                      <w:rFonts w:ascii="Arial" w:hAnsi="Arial" w:cs="Arial"/>
                      <w:color w:val="4F81BD" w:themeColor="accent1"/>
                      <w:sz w:val="22"/>
                      <w:szCs w:val="22"/>
                    </w:rPr>
                  </w:pPr>
                </w:p>
                <w:p w14:paraId="6A9C8844" w14:textId="77777777" w:rsidR="00740176" w:rsidRDefault="00740176" w:rsidP="00740176">
                  <w:pPr>
                    <w:pStyle w:val="Default"/>
                    <w:rPr>
                      <w:rFonts w:ascii="Arial" w:hAnsi="Arial" w:cs="Arial"/>
                      <w:color w:val="4F81BD" w:themeColor="accent1"/>
                      <w:sz w:val="22"/>
                      <w:szCs w:val="22"/>
                    </w:rPr>
                  </w:pPr>
                  <w:r>
                    <w:rPr>
                      <w:rFonts w:ascii="Arial" w:hAnsi="Arial" w:cs="Arial"/>
                      <w:color w:val="4F81BD" w:themeColor="accent1"/>
                      <w:sz w:val="22"/>
                      <w:szCs w:val="22"/>
                    </w:rPr>
                    <w:t>While there may be reasons you wish to allow for proxy voting</w:t>
                  </w:r>
                </w:p>
                <w:p w14:paraId="122480A2" w14:textId="77777777" w:rsidR="00740176" w:rsidRDefault="00740176" w:rsidP="00740176">
                  <w:pPr>
                    <w:pStyle w:val="Default"/>
                    <w:rPr>
                      <w:rFonts w:ascii="Arial" w:hAnsi="Arial" w:cs="Arial"/>
                      <w:color w:val="4F81BD" w:themeColor="accent1"/>
                      <w:sz w:val="22"/>
                      <w:szCs w:val="22"/>
                    </w:rPr>
                  </w:pPr>
                  <w:r>
                    <w:rPr>
                      <w:rFonts w:ascii="Arial" w:hAnsi="Arial" w:cs="Arial"/>
                      <w:color w:val="4F81BD" w:themeColor="accent1"/>
                      <w:sz w:val="22"/>
                      <w:szCs w:val="22"/>
                    </w:rPr>
                    <w:t>In your bylaws, think through the implications of this.</w:t>
                  </w:r>
                </w:p>
                <w:p w14:paraId="1D6777DB" w14:textId="77777777" w:rsidR="00740176" w:rsidRDefault="00740176" w:rsidP="00740176">
                  <w:pPr>
                    <w:pStyle w:val="Default"/>
                    <w:rPr>
                      <w:rFonts w:ascii="Arial" w:hAnsi="Arial" w:cs="Arial"/>
                      <w:color w:val="4F81BD" w:themeColor="accent1"/>
                      <w:sz w:val="22"/>
                      <w:szCs w:val="22"/>
                    </w:rPr>
                  </w:pPr>
                </w:p>
                <w:p w14:paraId="256DDE75" w14:textId="77777777" w:rsidR="00740176" w:rsidRDefault="00740176" w:rsidP="00740176">
                  <w:pPr>
                    <w:pStyle w:val="Default"/>
                    <w:rPr>
                      <w:rFonts w:ascii="Arial" w:hAnsi="Arial" w:cs="Arial"/>
                      <w:color w:val="4F81BD" w:themeColor="accent1"/>
                      <w:sz w:val="22"/>
                      <w:szCs w:val="22"/>
                    </w:rPr>
                  </w:pPr>
                  <w:r>
                    <w:rPr>
                      <w:rFonts w:ascii="Arial" w:hAnsi="Arial" w:cs="Arial"/>
                      <w:color w:val="4F81BD" w:themeColor="accent1"/>
                      <w:sz w:val="22"/>
                      <w:szCs w:val="22"/>
                    </w:rPr>
                    <w:t>Note that there is no proxy voting allowed for directors.</w:t>
                  </w:r>
                </w:p>
                <w:p w14:paraId="02FBF670" w14:textId="77777777" w:rsidR="00740176" w:rsidRPr="00685F2C" w:rsidRDefault="00740176" w:rsidP="00740176">
                  <w:pPr>
                    <w:pStyle w:val="Default"/>
                    <w:rPr>
                      <w:rFonts w:ascii="Arial" w:hAnsi="Arial" w:cs="Arial"/>
                      <w:color w:val="4F81BD" w:themeColor="accent1"/>
                      <w:sz w:val="22"/>
                      <w:szCs w:val="22"/>
                    </w:rPr>
                  </w:pPr>
                  <w:r>
                    <w:rPr>
                      <w:rFonts w:ascii="Arial" w:hAnsi="Arial" w:cs="Arial"/>
                      <w:color w:val="4F81BD" w:themeColor="accent1"/>
                      <w:sz w:val="22"/>
                      <w:szCs w:val="22"/>
                    </w:rPr>
                    <w:t>Section 58</w:t>
                  </w:r>
                  <w:proofErr w:type="gramStart"/>
                  <w:r>
                    <w:rPr>
                      <w:rFonts w:ascii="Arial" w:hAnsi="Arial" w:cs="Arial"/>
                      <w:color w:val="4F81BD" w:themeColor="accent1"/>
                      <w:sz w:val="22"/>
                      <w:szCs w:val="22"/>
                    </w:rPr>
                    <w:t xml:space="preserve">   </w:t>
                  </w:r>
                  <w:r w:rsidRPr="00685F2C">
                    <w:rPr>
                      <w:color w:val="4F81BD" w:themeColor="accent1"/>
                      <w:sz w:val="20"/>
                      <w:szCs w:val="20"/>
                    </w:rPr>
                    <w:t>(</w:t>
                  </w:r>
                  <w:proofErr w:type="gramEnd"/>
                  <w:r w:rsidRPr="00685F2C">
                    <w:rPr>
                      <w:color w:val="4F81BD" w:themeColor="accent1"/>
                      <w:sz w:val="20"/>
                      <w:szCs w:val="20"/>
                    </w:rPr>
                    <w:t xml:space="preserve">2.01) A person must not act as a proxy holder for an absent director at a meeting of directors. </w:t>
                  </w:r>
                </w:p>
                <w:p w14:paraId="7DE0DAD9" w14:textId="77777777" w:rsidR="003A6273" w:rsidRDefault="003A6273" w:rsidP="00502891">
                  <w:pPr>
                    <w:pStyle w:val="Default"/>
                    <w:rPr>
                      <w:rFonts w:ascii="Arial" w:hAnsi="Arial" w:cs="Arial"/>
                      <w:color w:val="4F81BD" w:themeColor="accent1"/>
                      <w:sz w:val="22"/>
                      <w:szCs w:val="22"/>
                    </w:rPr>
                  </w:pPr>
                </w:p>
                <w:p w14:paraId="3923472A" w14:textId="275599AF" w:rsidR="007E7031" w:rsidRDefault="007E7031"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Note that the percentage to carry a special resolution is in </w:t>
                  </w:r>
                </w:p>
                <w:p w14:paraId="19F58AAB" w14:textId="11C548CD" w:rsidR="007E7031" w:rsidRDefault="007E7031" w:rsidP="00502891">
                  <w:pPr>
                    <w:pStyle w:val="Default"/>
                    <w:rPr>
                      <w:rFonts w:ascii="Arial" w:hAnsi="Arial" w:cs="Arial"/>
                      <w:color w:val="4F81BD" w:themeColor="accent1"/>
                      <w:sz w:val="22"/>
                      <w:szCs w:val="22"/>
                    </w:rPr>
                  </w:pPr>
                  <w:r>
                    <w:rPr>
                      <w:rFonts w:ascii="Arial" w:hAnsi="Arial" w:cs="Arial"/>
                      <w:color w:val="4F81BD" w:themeColor="accent1"/>
                      <w:sz w:val="22"/>
                      <w:szCs w:val="22"/>
                    </w:rPr>
                    <w:t xml:space="preserve">the Act.  </w:t>
                  </w:r>
                  <w:r w:rsidR="00994722">
                    <w:rPr>
                      <w:rFonts w:ascii="Arial" w:hAnsi="Arial" w:cs="Arial"/>
                      <w:color w:val="4F81BD" w:themeColor="accent1"/>
                      <w:sz w:val="22"/>
                      <w:szCs w:val="22"/>
                    </w:rPr>
                    <w:t>It is 2/3 majority (in Part 1, under ‘Definitions’)</w:t>
                  </w:r>
                </w:p>
                <w:p w14:paraId="6B541CB6" w14:textId="77777777" w:rsidR="003A6273" w:rsidRDefault="003A6273" w:rsidP="00502891">
                  <w:pPr>
                    <w:pStyle w:val="Default"/>
                    <w:rPr>
                      <w:rFonts w:ascii="Arial" w:hAnsi="Arial" w:cs="Arial"/>
                      <w:color w:val="4F81BD" w:themeColor="accent1"/>
                      <w:sz w:val="22"/>
                      <w:szCs w:val="22"/>
                    </w:rPr>
                  </w:pPr>
                </w:p>
                <w:p w14:paraId="32D1FC9D" w14:textId="77777777" w:rsidR="003A6273" w:rsidRDefault="003A6273" w:rsidP="00502891">
                  <w:pPr>
                    <w:pStyle w:val="Default"/>
                    <w:rPr>
                      <w:rFonts w:ascii="Arial" w:hAnsi="Arial" w:cs="Arial"/>
                      <w:color w:val="4F81BD" w:themeColor="accent1"/>
                      <w:sz w:val="22"/>
                      <w:szCs w:val="22"/>
                    </w:rPr>
                  </w:pPr>
                </w:p>
                <w:p w14:paraId="4B0F72E8" w14:textId="77777777" w:rsidR="003A6273" w:rsidRDefault="003A6273" w:rsidP="00502891">
                  <w:pPr>
                    <w:pStyle w:val="Default"/>
                    <w:rPr>
                      <w:rFonts w:ascii="Arial" w:hAnsi="Arial" w:cs="Arial"/>
                      <w:color w:val="4F81BD" w:themeColor="accent1"/>
                      <w:sz w:val="22"/>
                      <w:szCs w:val="22"/>
                    </w:rPr>
                  </w:pPr>
                </w:p>
                <w:p w14:paraId="717B3AAA" w14:textId="77777777" w:rsidR="003A6273" w:rsidRDefault="003A6273" w:rsidP="00502891">
                  <w:pPr>
                    <w:pStyle w:val="Default"/>
                    <w:rPr>
                      <w:rFonts w:ascii="Arial" w:hAnsi="Arial" w:cs="Arial"/>
                      <w:color w:val="4F81BD" w:themeColor="accent1"/>
                      <w:sz w:val="22"/>
                      <w:szCs w:val="22"/>
                    </w:rPr>
                  </w:pPr>
                </w:p>
                <w:p w14:paraId="0480F30D" w14:textId="77777777" w:rsidR="003A6273" w:rsidRDefault="003A6273" w:rsidP="00502891">
                  <w:pPr>
                    <w:pStyle w:val="Default"/>
                    <w:rPr>
                      <w:rFonts w:ascii="Arial" w:hAnsi="Arial" w:cs="Arial"/>
                      <w:color w:val="4F81BD" w:themeColor="accent1"/>
                      <w:sz w:val="22"/>
                      <w:szCs w:val="22"/>
                    </w:rPr>
                  </w:pPr>
                </w:p>
                <w:p w14:paraId="257FB166" w14:textId="77777777" w:rsidR="003A6273" w:rsidRDefault="003A6273" w:rsidP="00502891">
                  <w:pPr>
                    <w:pStyle w:val="Default"/>
                    <w:rPr>
                      <w:rFonts w:ascii="Arial" w:hAnsi="Arial" w:cs="Arial"/>
                      <w:color w:val="4F81BD" w:themeColor="accent1"/>
                      <w:sz w:val="22"/>
                      <w:szCs w:val="22"/>
                    </w:rPr>
                  </w:pPr>
                </w:p>
                <w:p w14:paraId="66516226" w14:textId="77777777" w:rsidR="003A6273" w:rsidRDefault="003A6273" w:rsidP="00502891">
                  <w:pPr>
                    <w:pStyle w:val="Default"/>
                    <w:rPr>
                      <w:rFonts w:ascii="Arial" w:hAnsi="Arial" w:cs="Arial"/>
                      <w:color w:val="4F81BD" w:themeColor="accent1"/>
                      <w:sz w:val="22"/>
                      <w:szCs w:val="22"/>
                    </w:rPr>
                  </w:pPr>
                </w:p>
                <w:p w14:paraId="42FCD3BD" w14:textId="77777777" w:rsidR="00685F2C" w:rsidRDefault="00685F2C" w:rsidP="00502891">
                  <w:pPr>
                    <w:pStyle w:val="Default"/>
                    <w:rPr>
                      <w:rFonts w:ascii="Arial" w:hAnsi="Arial" w:cs="Arial"/>
                      <w:color w:val="4F81BD" w:themeColor="accent1"/>
                      <w:sz w:val="22"/>
                      <w:szCs w:val="22"/>
                    </w:rPr>
                  </w:pPr>
                </w:p>
                <w:p w14:paraId="01BE2670" w14:textId="77777777" w:rsidR="003A6273" w:rsidRPr="00237E65" w:rsidRDefault="003A6273" w:rsidP="00502891">
                  <w:pPr>
                    <w:pStyle w:val="Default"/>
                    <w:rPr>
                      <w:rFonts w:ascii="Arial" w:hAnsi="Arial" w:cs="Arial"/>
                      <w:color w:val="4F81BD" w:themeColor="accent1"/>
                      <w:sz w:val="22"/>
                      <w:szCs w:val="22"/>
                    </w:rPr>
                  </w:pPr>
                </w:p>
                <w:p w14:paraId="3020DC2E" w14:textId="77777777" w:rsidR="00502891" w:rsidRPr="00237E65" w:rsidRDefault="00502891" w:rsidP="00502891">
                  <w:pPr>
                    <w:pStyle w:val="Default"/>
                    <w:rPr>
                      <w:rFonts w:ascii="Arial" w:hAnsi="Arial" w:cs="Arial"/>
                      <w:color w:val="4F81BD" w:themeColor="accent1"/>
                      <w:sz w:val="22"/>
                      <w:szCs w:val="22"/>
                    </w:rPr>
                  </w:pPr>
                </w:p>
                <w:p w14:paraId="77AB98F0" w14:textId="3494B754" w:rsidR="00502891" w:rsidRPr="00237E65" w:rsidRDefault="00502891" w:rsidP="00502891">
                  <w:pPr>
                    <w:pStyle w:val="Default"/>
                    <w:rPr>
                      <w:rFonts w:ascii="Arial" w:hAnsi="Arial" w:cs="Arial"/>
                      <w:color w:val="4F81BD" w:themeColor="accent1"/>
                      <w:sz w:val="22"/>
                      <w:szCs w:val="22"/>
                    </w:rPr>
                  </w:pPr>
                </w:p>
              </w:tc>
            </w:tr>
          </w:tbl>
          <w:p w14:paraId="485B4710" w14:textId="77777777" w:rsidR="006E1FFD" w:rsidRDefault="006E1FFD">
            <w:pPr>
              <w:widowControl w:val="0"/>
              <w:spacing w:before="240" w:after="240" w:line="240" w:lineRule="auto"/>
              <w:pPrChange w:id="8" w:author="Deborah Bartlette" w:date="2021-10-20T15:17:00Z">
                <w:pPr>
                  <w:widowControl w:val="0"/>
                  <w:pBdr>
                    <w:top w:val="nil"/>
                    <w:left w:val="nil"/>
                    <w:bottom w:val="nil"/>
                    <w:right w:val="nil"/>
                    <w:between w:val="nil"/>
                  </w:pBdr>
                  <w:spacing w:line="240" w:lineRule="auto"/>
                </w:pPr>
              </w:pPrChange>
            </w:pPr>
          </w:p>
        </w:tc>
        <w:tc>
          <w:tcPr>
            <w:tcW w:w="6240" w:type="dxa"/>
            <w:shd w:val="clear" w:color="auto" w:fill="auto"/>
            <w:tcMar>
              <w:top w:w="100" w:type="dxa"/>
              <w:left w:w="100" w:type="dxa"/>
              <w:bottom w:w="100" w:type="dxa"/>
              <w:right w:w="100" w:type="dxa"/>
            </w:tcMar>
          </w:tcPr>
          <w:p w14:paraId="2F4319BD" w14:textId="77777777" w:rsidR="00AB41D8" w:rsidRDefault="00AB41D8">
            <w:pPr>
              <w:widowControl w:val="0"/>
              <w:spacing w:before="240" w:after="240" w:line="240" w:lineRule="auto"/>
              <w:rPr>
                <w:bCs/>
                <w:color w:val="C0504D" w:themeColor="accent2"/>
              </w:rPr>
            </w:pPr>
          </w:p>
          <w:p w14:paraId="7E878971" w14:textId="77777777" w:rsidR="00CD2F17" w:rsidRPr="00237E65" w:rsidRDefault="00CD2F17" w:rsidP="00E702C5">
            <w:pPr>
              <w:pStyle w:val="Default"/>
              <w:rPr>
                <w:b/>
                <w:bCs/>
                <w:color w:val="4F81BD" w:themeColor="accent1"/>
                <w:sz w:val="20"/>
                <w:szCs w:val="20"/>
              </w:rPr>
            </w:pPr>
          </w:p>
          <w:p w14:paraId="0B9FEED5" w14:textId="77777777" w:rsidR="00CD2F17" w:rsidRPr="00237E65" w:rsidRDefault="00CD2F17" w:rsidP="00E702C5">
            <w:pPr>
              <w:pStyle w:val="Default"/>
              <w:rPr>
                <w:b/>
                <w:bCs/>
                <w:color w:val="4F81BD" w:themeColor="accent1"/>
                <w:sz w:val="20"/>
                <w:szCs w:val="20"/>
              </w:rPr>
            </w:pPr>
          </w:p>
          <w:p w14:paraId="42F85D1D" w14:textId="77777777" w:rsidR="00A40787" w:rsidRPr="00237E65" w:rsidRDefault="00A40787">
            <w:pPr>
              <w:widowControl w:val="0"/>
              <w:spacing w:before="240" w:after="240" w:line="240" w:lineRule="auto"/>
              <w:rPr>
                <w:bCs/>
                <w:color w:val="4F81BD" w:themeColor="accent1"/>
              </w:rPr>
            </w:pPr>
          </w:p>
          <w:p w14:paraId="4962970B" w14:textId="77777777" w:rsidR="00C52FE1" w:rsidRPr="00237E65" w:rsidRDefault="00C52FE1">
            <w:pPr>
              <w:widowControl w:val="0"/>
              <w:spacing w:before="240" w:after="240" w:line="240" w:lineRule="auto"/>
              <w:rPr>
                <w:bCs/>
                <w:color w:val="4F81BD" w:themeColor="accent1"/>
              </w:rPr>
            </w:pPr>
          </w:p>
          <w:p w14:paraId="06A260C8" w14:textId="77777777" w:rsidR="00C52FE1" w:rsidRPr="00237E65" w:rsidRDefault="00C52FE1">
            <w:pPr>
              <w:widowControl w:val="0"/>
              <w:spacing w:before="240" w:after="240" w:line="240" w:lineRule="auto"/>
              <w:rPr>
                <w:bCs/>
                <w:color w:val="4F81BD" w:themeColor="accent1"/>
              </w:rPr>
            </w:pPr>
          </w:p>
          <w:p w14:paraId="06E55CEF" w14:textId="77777777" w:rsidR="00C52FE1" w:rsidRPr="00237E65" w:rsidRDefault="00C52FE1">
            <w:pPr>
              <w:widowControl w:val="0"/>
              <w:spacing w:before="240" w:after="240" w:line="240" w:lineRule="auto"/>
              <w:rPr>
                <w:bCs/>
                <w:color w:val="4F81BD" w:themeColor="accent1"/>
              </w:rPr>
            </w:pPr>
          </w:p>
          <w:p w14:paraId="7FAF2C7C" w14:textId="77777777" w:rsidR="00C52FE1" w:rsidRPr="00237E65" w:rsidRDefault="00C52FE1">
            <w:pPr>
              <w:widowControl w:val="0"/>
              <w:spacing w:before="240" w:after="240" w:line="240" w:lineRule="auto"/>
              <w:rPr>
                <w:bCs/>
                <w:color w:val="4F81BD" w:themeColor="accent1"/>
              </w:rPr>
            </w:pPr>
          </w:p>
          <w:p w14:paraId="19A0CEBA" w14:textId="77777777" w:rsidR="00C52FE1" w:rsidRPr="00237E65" w:rsidRDefault="00C52FE1">
            <w:pPr>
              <w:widowControl w:val="0"/>
              <w:spacing w:before="240" w:after="240" w:line="240" w:lineRule="auto"/>
              <w:rPr>
                <w:bCs/>
                <w:color w:val="4F81BD" w:themeColor="accent1"/>
              </w:rPr>
            </w:pPr>
          </w:p>
          <w:p w14:paraId="16FE055A" w14:textId="77777777" w:rsidR="00C52FE1" w:rsidRPr="00237E65" w:rsidRDefault="00C52FE1">
            <w:pPr>
              <w:widowControl w:val="0"/>
              <w:spacing w:before="240" w:after="240" w:line="240" w:lineRule="auto"/>
              <w:rPr>
                <w:bCs/>
                <w:color w:val="4F81BD" w:themeColor="accent1"/>
              </w:rPr>
            </w:pPr>
          </w:p>
          <w:p w14:paraId="6E96323D" w14:textId="043D27B0" w:rsidR="00C52FE1" w:rsidRPr="00237E65" w:rsidRDefault="00C52FE1">
            <w:pPr>
              <w:widowControl w:val="0"/>
              <w:spacing w:before="240" w:after="240" w:line="240" w:lineRule="auto"/>
              <w:rPr>
                <w:bCs/>
                <w:color w:val="4F81BD" w:themeColor="accent1"/>
              </w:rPr>
            </w:pPr>
          </w:p>
          <w:p w14:paraId="66247373" w14:textId="77777777" w:rsidR="00C52FE1" w:rsidRPr="00237E65" w:rsidRDefault="00C52FE1">
            <w:pPr>
              <w:widowControl w:val="0"/>
              <w:spacing w:before="240" w:after="240" w:line="240" w:lineRule="auto"/>
              <w:rPr>
                <w:bCs/>
                <w:color w:val="4F81BD" w:themeColor="accent1"/>
              </w:rPr>
            </w:pPr>
          </w:p>
          <w:p w14:paraId="0EF3C653" w14:textId="77777777" w:rsidR="00B73051" w:rsidRPr="00237E65" w:rsidRDefault="00B73051">
            <w:pPr>
              <w:widowControl w:val="0"/>
              <w:spacing w:before="240" w:after="240" w:line="240" w:lineRule="auto"/>
              <w:rPr>
                <w:bCs/>
                <w:color w:val="4F81BD" w:themeColor="accent1"/>
              </w:rPr>
            </w:pPr>
          </w:p>
          <w:p w14:paraId="00793D12" w14:textId="77777777" w:rsidR="00B73051" w:rsidRPr="00237E65" w:rsidRDefault="00B73051">
            <w:pPr>
              <w:widowControl w:val="0"/>
              <w:spacing w:before="240" w:after="240" w:line="240" w:lineRule="auto"/>
              <w:rPr>
                <w:bCs/>
                <w:color w:val="4F81BD" w:themeColor="accent1"/>
              </w:rPr>
            </w:pPr>
          </w:p>
          <w:p w14:paraId="7A608618" w14:textId="77777777" w:rsidR="00B73051" w:rsidRPr="00237E65" w:rsidRDefault="00B73051">
            <w:pPr>
              <w:widowControl w:val="0"/>
              <w:spacing w:before="240" w:after="240" w:line="240" w:lineRule="auto"/>
              <w:rPr>
                <w:bCs/>
                <w:color w:val="4F81BD" w:themeColor="accent1"/>
              </w:rPr>
            </w:pPr>
          </w:p>
          <w:p w14:paraId="2A1A0A62" w14:textId="77777777" w:rsidR="00B73051" w:rsidRPr="00237E65" w:rsidRDefault="00B73051">
            <w:pPr>
              <w:widowControl w:val="0"/>
              <w:spacing w:before="240" w:after="240" w:line="240" w:lineRule="auto"/>
              <w:rPr>
                <w:bCs/>
                <w:color w:val="4F81BD" w:themeColor="accent1"/>
              </w:rPr>
            </w:pPr>
          </w:p>
          <w:p w14:paraId="2450A3DF" w14:textId="77777777" w:rsidR="00B73051" w:rsidRPr="00237E65" w:rsidRDefault="00B73051">
            <w:pPr>
              <w:widowControl w:val="0"/>
              <w:spacing w:before="240" w:after="240" w:line="240" w:lineRule="auto"/>
              <w:rPr>
                <w:bCs/>
                <w:color w:val="4F81BD" w:themeColor="accent1"/>
              </w:rPr>
            </w:pPr>
          </w:p>
          <w:p w14:paraId="40F847E9" w14:textId="77777777" w:rsidR="00B73051" w:rsidRPr="00237E65" w:rsidRDefault="00B73051">
            <w:pPr>
              <w:widowControl w:val="0"/>
              <w:spacing w:before="240" w:after="240" w:line="240" w:lineRule="auto"/>
              <w:rPr>
                <w:bCs/>
                <w:color w:val="4F81BD" w:themeColor="accent1"/>
              </w:rPr>
            </w:pPr>
          </w:p>
          <w:p w14:paraId="763C8D1A" w14:textId="77777777" w:rsidR="00B73051" w:rsidRPr="00237E65" w:rsidRDefault="00B73051">
            <w:pPr>
              <w:widowControl w:val="0"/>
              <w:spacing w:before="240" w:after="240" w:line="240" w:lineRule="auto"/>
              <w:rPr>
                <w:bCs/>
                <w:color w:val="4F81BD" w:themeColor="accent1"/>
              </w:rPr>
            </w:pPr>
          </w:p>
          <w:p w14:paraId="47D4F710" w14:textId="77777777" w:rsidR="00B73051" w:rsidRPr="00237E65" w:rsidRDefault="00B73051">
            <w:pPr>
              <w:widowControl w:val="0"/>
              <w:spacing w:before="240" w:after="240" w:line="240" w:lineRule="auto"/>
              <w:rPr>
                <w:bCs/>
                <w:color w:val="4F81BD" w:themeColor="accent1"/>
              </w:rPr>
            </w:pPr>
          </w:p>
          <w:p w14:paraId="55980E3E" w14:textId="77777777" w:rsidR="00B73051" w:rsidRPr="00237E65" w:rsidRDefault="00B73051">
            <w:pPr>
              <w:widowControl w:val="0"/>
              <w:spacing w:before="240" w:after="240" w:line="240" w:lineRule="auto"/>
              <w:rPr>
                <w:bCs/>
                <w:color w:val="4F81BD" w:themeColor="accent1"/>
              </w:rPr>
            </w:pPr>
          </w:p>
          <w:p w14:paraId="0B949CA6" w14:textId="6F7FEE06" w:rsidR="00E336C0" w:rsidRDefault="00E336C0">
            <w:pPr>
              <w:widowControl w:val="0"/>
              <w:spacing w:before="240" w:after="240" w:line="240" w:lineRule="auto"/>
              <w:rPr>
                <w:bCs/>
                <w:color w:val="C0504D" w:themeColor="accent2"/>
              </w:rPr>
            </w:pPr>
          </w:p>
          <w:p w14:paraId="19DB435C" w14:textId="1A122349" w:rsidR="00E336C0" w:rsidRDefault="00E336C0">
            <w:pPr>
              <w:widowControl w:val="0"/>
              <w:spacing w:before="240" w:after="240" w:line="240" w:lineRule="auto"/>
              <w:rPr>
                <w:bCs/>
                <w:color w:val="C0504D" w:themeColor="accent2"/>
              </w:rPr>
            </w:pPr>
          </w:p>
          <w:p w14:paraId="04751AB7" w14:textId="302961D2" w:rsidR="00E336C0" w:rsidRPr="00237E65" w:rsidRDefault="00E336C0">
            <w:pPr>
              <w:widowControl w:val="0"/>
              <w:spacing w:before="240" w:after="240" w:line="240" w:lineRule="auto"/>
              <w:rPr>
                <w:bCs/>
                <w:color w:val="4F81BD" w:themeColor="accent1"/>
              </w:rPr>
            </w:pPr>
          </w:p>
          <w:p w14:paraId="16EBC4A2" w14:textId="366208AD" w:rsidR="008A65B1" w:rsidRPr="00237E65" w:rsidRDefault="008A65B1">
            <w:pPr>
              <w:widowControl w:val="0"/>
              <w:spacing w:before="240" w:after="240" w:line="240" w:lineRule="auto"/>
              <w:rPr>
                <w:bCs/>
                <w:color w:val="4F81BD" w:themeColor="accent1"/>
              </w:rPr>
            </w:pPr>
          </w:p>
          <w:p w14:paraId="34B5E145" w14:textId="77777777" w:rsidR="008A65B1" w:rsidRPr="00237E65" w:rsidRDefault="008A65B1">
            <w:pPr>
              <w:widowControl w:val="0"/>
              <w:spacing w:before="240" w:after="240" w:line="240" w:lineRule="auto"/>
              <w:rPr>
                <w:bCs/>
                <w:color w:val="4F81BD" w:themeColor="accent1"/>
              </w:rPr>
            </w:pPr>
          </w:p>
          <w:p w14:paraId="70C2087A" w14:textId="741AF22C" w:rsidR="00B73051" w:rsidRPr="00AB41D8" w:rsidRDefault="00B73051">
            <w:pPr>
              <w:widowControl w:val="0"/>
              <w:spacing w:before="240" w:after="240" w:line="240" w:lineRule="auto"/>
              <w:rPr>
                <w:bCs/>
                <w:color w:val="C0504D" w:themeColor="accent2"/>
              </w:rPr>
            </w:pPr>
          </w:p>
        </w:tc>
      </w:tr>
      <w:tr w:rsidR="005D4C5F" w14:paraId="0F0E343A" w14:textId="77777777">
        <w:tc>
          <w:tcPr>
            <w:tcW w:w="6240" w:type="dxa"/>
            <w:shd w:val="clear" w:color="auto" w:fill="auto"/>
            <w:tcMar>
              <w:top w:w="100" w:type="dxa"/>
              <w:left w:w="100" w:type="dxa"/>
              <w:bottom w:w="100" w:type="dxa"/>
              <w:right w:w="100" w:type="dxa"/>
            </w:tcMar>
          </w:tcPr>
          <w:p w14:paraId="57AB363D" w14:textId="77777777" w:rsidR="005D4C5F" w:rsidRDefault="005D4C5F" w:rsidP="005D4C5F">
            <w:pPr>
              <w:widowControl w:val="0"/>
              <w:spacing w:before="480" w:line="240" w:lineRule="auto"/>
              <w:rPr>
                <w:b/>
                <w:sz w:val="24"/>
                <w:szCs w:val="24"/>
              </w:rPr>
            </w:pPr>
            <w:r>
              <w:rPr>
                <w:b/>
                <w:sz w:val="24"/>
                <w:szCs w:val="24"/>
              </w:rPr>
              <w:lastRenderedPageBreak/>
              <w:t>4.</w:t>
            </w:r>
            <w:r>
              <w:rPr>
                <w:sz w:val="24"/>
                <w:szCs w:val="24"/>
              </w:rPr>
              <w:t xml:space="preserve">          </w:t>
            </w:r>
            <w:r>
              <w:rPr>
                <w:b/>
                <w:sz w:val="24"/>
                <w:szCs w:val="24"/>
              </w:rPr>
              <w:t>Directors</w:t>
            </w:r>
          </w:p>
          <w:p w14:paraId="36D7C248" w14:textId="77777777" w:rsidR="005D4C5F" w:rsidRDefault="005D4C5F" w:rsidP="005D4C5F">
            <w:pPr>
              <w:widowControl w:val="0"/>
              <w:spacing w:before="240" w:after="240" w:line="240" w:lineRule="auto"/>
              <w:rPr>
                <w:b/>
                <w:sz w:val="24"/>
                <w:szCs w:val="24"/>
              </w:rPr>
            </w:pPr>
          </w:p>
          <w:p w14:paraId="0904BAB2" w14:textId="77777777" w:rsidR="005D4C5F" w:rsidRDefault="005D4C5F" w:rsidP="005D4C5F">
            <w:pPr>
              <w:widowControl w:val="0"/>
              <w:spacing w:before="240" w:after="240" w:line="240" w:lineRule="auto"/>
              <w:rPr>
                <w:b/>
                <w:sz w:val="24"/>
                <w:szCs w:val="24"/>
              </w:rPr>
            </w:pPr>
          </w:p>
          <w:p w14:paraId="2ABEC8B2" w14:textId="77777777" w:rsidR="005D4C5F" w:rsidRDefault="005D4C5F" w:rsidP="005D4C5F">
            <w:pPr>
              <w:widowControl w:val="0"/>
              <w:spacing w:before="240" w:after="240" w:line="240" w:lineRule="auto"/>
              <w:rPr>
                <w:b/>
                <w:sz w:val="24"/>
                <w:szCs w:val="24"/>
              </w:rPr>
            </w:pPr>
          </w:p>
          <w:p w14:paraId="77DE5C04" w14:textId="77777777" w:rsidR="005D4C5F" w:rsidRDefault="005D4C5F" w:rsidP="005D4C5F">
            <w:pPr>
              <w:widowControl w:val="0"/>
              <w:spacing w:before="240" w:after="240" w:line="240" w:lineRule="auto"/>
              <w:rPr>
                <w:b/>
                <w:sz w:val="24"/>
                <w:szCs w:val="24"/>
              </w:rPr>
            </w:pPr>
          </w:p>
          <w:p w14:paraId="5CCAECBF" w14:textId="77777777" w:rsidR="005D4C5F" w:rsidRDefault="005D4C5F" w:rsidP="005D4C5F">
            <w:pPr>
              <w:widowControl w:val="0"/>
              <w:spacing w:before="240" w:after="240" w:line="240" w:lineRule="auto"/>
              <w:rPr>
                <w:b/>
                <w:sz w:val="24"/>
                <w:szCs w:val="24"/>
              </w:rPr>
            </w:pPr>
          </w:p>
          <w:p w14:paraId="6201D45A" w14:textId="77777777" w:rsidR="005D4C5F" w:rsidRDefault="005D4C5F" w:rsidP="005D4C5F">
            <w:pPr>
              <w:widowControl w:val="0"/>
              <w:spacing w:before="240" w:after="240" w:line="240" w:lineRule="auto"/>
              <w:rPr>
                <w:b/>
                <w:sz w:val="24"/>
                <w:szCs w:val="24"/>
              </w:rPr>
            </w:pPr>
          </w:p>
          <w:p w14:paraId="569ABDBB" w14:textId="77777777" w:rsidR="005D4C5F" w:rsidRDefault="005D4C5F" w:rsidP="005D4C5F">
            <w:pPr>
              <w:widowControl w:val="0"/>
              <w:spacing w:before="240" w:after="240" w:line="240" w:lineRule="auto"/>
              <w:rPr>
                <w:b/>
                <w:sz w:val="24"/>
                <w:szCs w:val="24"/>
              </w:rPr>
            </w:pPr>
          </w:p>
          <w:p w14:paraId="4D9A3DC5" w14:textId="77777777" w:rsidR="005D4C5F" w:rsidRDefault="005D4C5F" w:rsidP="005D4C5F">
            <w:pPr>
              <w:widowControl w:val="0"/>
              <w:spacing w:before="240" w:after="240" w:line="240" w:lineRule="auto"/>
              <w:rPr>
                <w:b/>
                <w:sz w:val="24"/>
                <w:szCs w:val="24"/>
              </w:rPr>
            </w:pPr>
          </w:p>
          <w:p w14:paraId="6856EBDE" w14:textId="77777777" w:rsidR="00F03397" w:rsidRDefault="00F03397" w:rsidP="005D4C5F">
            <w:pPr>
              <w:widowControl w:val="0"/>
              <w:spacing w:before="240" w:after="240" w:line="240" w:lineRule="auto"/>
              <w:rPr>
                <w:b/>
                <w:sz w:val="24"/>
                <w:szCs w:val="24"/>
              </w:rPr>
            </w:pPr>
          </w:p>
          <w:p w14:paraId="455EB90A" w14:textId="77777777" w:rsidR="00F03397" w:rsidRDefault="00F03397" w:rsidP="005D4C5F">
            <w:pPr>
              <w:widowControl w:val="0"/>
              <w:spacing w:before="240" w:after="240" w:line="240" w:lineRule="auto"/>
              <w:rPr>
                <w:b/>
                <w:sz w:val="24"/>
                <w:szCs w:val="24"/>
              </w:rPr>
            </w:pPr>
          </w:p>
          <w:p w14:paraId="7F2336BE" w14:textId="77777777" w:rsidR="00F03397" w:rsidRDefault="00F03397" w:rsidP="005D4C5F">
            <w:pPr>
              <w:widowControl w:val="0"/>
              <w:spacing w:before="240" w:after="240" w:line="240" w:lineRule="auto"/>
              <w:rPr>
                <w:b/>
                <w:sz w:val="24"/>
                <w:szCs w:val="24"/>
              </w:rPr>
            </w:pPr>
          </w:p>
          <w:p w14:paraId="3E6049A5" w14:textId="77777777" w:rsidR="00F03397" w:rsidRDefault="00F03397" w:rsidP="005D4C5F">
            <w:pPr>
              <w:widowControl w:val="0"/>
              <w:spacing w:before="240" w:after="240" w:line="240" w:lineRule="auto"/>
              <w:rPr>
                <w:b/>
                <w:sz w:val="24"/>
                <w:szCs w:val="24"/>
              </w:rPr>
            </w:pPr>
          </w:p>
          <w:p w14:paraId="0EC04942" w14:textId="77777777" w:rsidR="00F03397" w:rsidRDefault="00F03397" w:rsidP="005D4C5F">
            <w:pPr>
              <w:widowControl w:val="0"/>
              <w:spacing w:before="240" w:after="240" w:line="240" w:lineRule="auto"/>
              <w:rPr>
                <w:b/>
                <w:sz w:val="24"/>
                <w:szCs w:val="24"/>
              </w:rPr>
            </w:pPr>
          </w:p>
          <w:p w14:paraId="5075AA79" w14:textId="77777777" w:rsidR="00F03397" w:rsidRDefault="00F03397" w:rsidP="005D4C5F">
            <w:pPr>
              <w:widowControl w:val="0"/>
              <w:spacing w:before="240" w:after="240" w:line="240" w:lineRule="auto"/>
              <w:rPr>
                <w:b/>
                <w:sz w:val="24"/>
                <w:szCs w:val="24"/>
              </w:rPr>
            </w:pPr>
          </w:p>
          <w:p w14:paraId="71173253" w14:textId="77777777" w:rsidR="00F03397" w:rsidRDefault="00F03397" w:rsidP="005D4C5F">
            <w:pPr>
              <w:widowControl w:val="0"/>
              <w:spacing w:before="240" w:after="240" w:line="240" w:lineRule="auto"/>
              <w:rPr>
                <w:b/>
                <w:sz w:val="24"/>
                <w:szCs w:val="24"/>
              </w:rPr>
            </w:pPr>
          </w:p>
          <w:p w14:paraId="6EC89877" w14:textId="77777777" w:rsidR="00F03397" w:rsidRDefault="00F03397" w:rsidP="005D4C5F">
            <w:pPr>
              <w:widowControl w:val="0"/>
              <w:spacing w:before="240" w:after="240" w:line="240" w:lineRule="auto"/>
              <w:rPr>
                <w:b/>
                <w:sz w:val="24"/>
                <w:szCs w:val="24"/>
              </w:rPr>
            </w:pPr>
          </w:p>
          <w:p w14:paraId="0150738F" w14:textId="77777777" w:rsidR="00F03397" w:rsidRDefault="00F03397" w:rsidP="005D4C5F">
            <w:pPr>
              <w:widowControl w:val="0"/>
              <w:spacing w:before="240" w:after="240" w:line="240" w:lineRule="auto"/>
              <w:rPr>
                <w:b/>
                <w:sz w:val="24"/>
                <w:szCs w:val="24"/>
              </w:rPr>
            </w:pPr>
          </w:p>
          <w:p w14:paraId="42F2FE54" w14:textId="77777777" w:rsidR="00F03397" w:rsidRDefault="00F03397" w:rsidP="005D4C5F">
            <w:pPr>
              <w:widowControl w:val="0"/>
              <w:spacing w:before="240" w:after="240" w:line="240" w:lineRule="auto"/>
              <w:rPr>
                <w:b/>
                <w:sz w:val="24"/>
                <w:szCs w:val="24"/>
              </w:rPr>
            </w:pPr>
          </w:p>
          <w:p w14:paraId="33850679" w14:textId="77777777" w:rsidR="00F03397" w:rsidRDefault="00F03397" w:rsidP="005D4C5F">
            <w:pPr>
              <w:widowControl w:val="0"/>
              <w:spacing w:before="240" w:after="240" w:line="240" w:lineRule="auto"/>
              <w:rPr>
                <w:b/>
                <w:sz w:val="24"/>
                <w:szCs w:val="24"/>
              </w:rPr>
            </w:pPr>
          </w:p>
          <w:p w14:paraId="2FBC9DBC" w14:textId="77777777" w:rsidR="00F03397" w:rsidRDefault="00F03397" w:rsidP="005D4C5F">
            <w:pPr>
              <w:widowControl w:val="0"/>
              <w:spacing w:before="240" w:after="240" w:line="240" w:lineRule="auto"/>
              <w:rPr>
                <w:b/>
                <w:sz w:val="24"/>
                <w:szCs w:val="24"/>
              </w:rPr>
            </w:pPr>
          </w:p>
          <w:p w14:paraId="6A5CABBC" w14:textId="77777777" w:rsidR="00F03397" w:rsidRDefault="00F03397" w:rsidP="005D4C5F">
            <w:pPr>
              <w:widowControl w:val="0"/>
              <w:spacing w:before="240" w:after="240" w:line="240" w:lineRule="auto"/>
              <w:rPr>
                <w:b/>
                <w:sz w:val="24"/>
                <w:szCs w:val="24"/>
              </w:rPr>
            </w:pPr>
          </w:p>
          <w:p w14:paraId="14C9DFC4" w14:textId="77777777" w:rsidR="00F03397" w:rsidRDefault="00F03397" w:rsidP="005D4C5F">
            <w:pPr>
              <w:widowControl w:val="0"/>
              <w:spacing w:before="240" w:after="240" w:line="240" w:lineRule="auto"/>
              <w:rPr>
                <w:b/>
                <w:sz w:val="24"/>
                <w:szCs w:val="24"/>
              </w:rPr>
            </w:pPr>
          </w:p>
          <w:p w14:paraId="7594D05E" w14:textId="77777777" w:rsidR="00F03397" w:rsidRDefault="00F03397" w:rsidP="005D4C5F">
            <w:pPr>
              <w:widowControl w:val="0"/>
              <w:spacing w:before="240" w:after="240" w:line="240" w:lineRule="auto"/>
              <w:rPr>
                <w:b/>
                <w:sz w:val="24"/>
                <w:szCs w:val="24"/>
              </w:rPr>
            </w:pPr>
          </w:p>
          <w:p w14:paraId="57B98695" w14:textId="77777777" w:rsidR="00F03397" w:rsidRDefault="00F03397" w:rsidP="005D4C5F">
            <w:pPr>
              <w:widowControl w:val="0"/>
              <w:spacing w:before="240" w:after="240" w:line="240" w:lineRule="auto"/>
              <w:rPr>
                <w:b/>
                <w:sz w:val="24"/>
                <w:szCs w:val="24"/>
              </w:rPr>
            </w:pPr>
          </w:p>
          <w:p w14:paraId="04FA0B58" w14:textId="77777777" w:rsidR="00F03397" w:rsidRDefault="00F03397" w:rsidP="005D4C5F">
            <w:pPr>
              <w:widowControl w:val="0"/>
              <w:spacing w:before="240" w:after="240" w:line="240" w:lineRule="auto"/>
              <w:rPr>
                <w:b/>
                <w:sz w:val="24"/>
                <w:szCs w:val="24"/>
              </w:rPr>
            </w:pPr>
          </w:p>
          <w:p w14:paraId="01FF68B8" w14:textId="77777777" w:rsidR="00F03397" w:rsidRDefault="00F03397" w:rsidP="005D4C5F">
            <w:pPr>
              <w:widowControl w:val="0"/>
              <w:spacing w:before="240" w:after="240" w:line="240" w:lineRule="auto"/>
              <w:rPr>
                <w:b/>
                <w:sz w:val="24"/>
                <w:szCs w:val="24"/>
              </w:rPr>
            </w:pPr>
          </w:p>
          <w:p w14:paraId="2E4F3BDE" w14:textId="77777777" w:rsidR="00F03397" w:rsidRDefault="00F03397" w:rsidP="005D4C5F">
            <w:pPr>
              <w:widowControl w:val="0"/>
              <w:spacing w:before="240" w:after="240" w:line="240" w:lineRule="auto"/>
              <w:rPr>
                <w:b/>
                <w:sz w:val="24"/>
                <w:szCs w:val="24"/>
              </w:rPr>
            </w:pPr>
          </w:p>
          <w:p w14:paraId="31135D5D" w14:textId="77777777" w:rsidR="00F03397" w:rsidRDefault="00F03397" w:rsidP="005D4C5F">
            <w:pPr>
              <w:widowControl w:val="0"/>
              <w:spacing w:before="240" w:after="240" w:line="240" w:lineRule="auto"/>
              <w:rPr>
                <w:b/>
                <w:sz w:val="24"/>
                <w:szCs w:val="24"/>
              </w:rPr>
            </w:pPr>
          </w:p>
          <w:p w14:paraId="20B0428C" w14:textId="77777777" w:rsidR="00F03397" w:rsidRDefault="00F03397" w:rsidP="005D4C5F">
            <w:pPr>
              <w:widowControl w:val="0"/>
              <w:spacing w:before="240" w:after="240" w:line="240" w:lineRule="auto"/>
              <w:rPr>
                <w:b/>
                <w:sz w:val="24"/>
                <w:szCs w:val="24"/>
              </w:rPr>
            </w:pPr>
          </w:p>
          <w:p w14:paraId="002DB292" w14:textId="77777777" w:rsidR="00F03397" w:rsidRDefault="00F03397" w:rsidP="005D4C5F">
            <w:pPr>
              <w:widowControl w:val="0"/>
              <w:spacing w:before="240" w:after="240" w:line="240" w:lineRule="auto"/>
              <w:rPr>
                <w:b/>
                <w:sz w:val="24"/>
                <w:szCs w:val="24"/>
              </w:rPr>
            </w:pPr>
          </w:p>
          <w:p w14:paraId="4937C581" w14:textId="77777777" w:rsidR="00F03397" w:rsidRDefault="00F03397" w:rsidP="005D4C5F">
            <w:pPr>
              <w:widowControl w:val="0"/>
              <w:spacing w:before="240" w:after="240" w:line="240" w:lineRule="auto"/>
              <w:rPr>
                <w:b/>
                <w:sz w:val="24"/>
                <w:szCs w:val="24"/>
              </w:rPr>
            </w:pPr>
          </w:p>
          <w:p w14:paraId="5EF8C44E" w14:textId="77777777" w:rsidR="00F03397" w:rsidRDefault="00F03397" w:rsidP="005D4C5F">
            <w:pPr>
              <w:widowControl w:val="0"/>
              <w:spacing w:before="240" w:after="240" w:line="240" w:lineRule="auto"/>
              <w:rPr>
                <w:b/>
                <w:sz w:val="24"/>
                <w:szCs w:val="24"/>
              </w:rPr>
            </w:pPr>
          </w:p>
          <w:p w14:paraId="0A1EC3F6" w14:textId="77777777" w:rsidR="005227B1" w:rsidRDefault="005227B1" w:rsidP="005D4C5F">
            <w:pPr>
              <w:widowControl w:val="0"/>
              <w:spacing w:before="240" w:after="240" w:line="240" w:lineRule="auto"/>
              <w:rPr>
                <w:b/>
                <w:sz w:val="24"/>
                <w:szCs w:val="24"/>
              </w:rPr>
            </w:pPr>
          </w:p>
          <w:p w14:paraId="7A4E166D" w14:textId="77777777" w:rsidR="005227B1" w:rsidRDefault="005227B1" w:rsidP="005D4C5F">
            <w:pPr>
              <w:widowControl w:val="0"/>
              <w:spacing w:before="240" w:after="240" w:line="240" w:lineRule="auto"/>
              <w:rPr>
                <w:b/>
                <w:sz w:val="24"/>
                <w:szCs w:val="24"/>
              </w:rPr>
            </w:pPr>
          </w:p>
          <w:p w14:paraId="6501E82F" w14:textId="77777777" w:rsidR="005227B1" w:rsidRDefault="005227B1" w:rsidP="005D4C5F">
            <w:pPr>
              <w:widowControl w:val="0"/>
              <w:spacing w:before="240" w:after="240" w:line="240" w:lineRule="auto"/>
              <w:rPr>
                <w:b/>
                <w:sz w:val="24"/>
                <w:szCs w:val="24"/>
              </w:rPr>
            </w:pPr>
          </w:p>
          <w:p w14:paraId="3622667F" w14:textId="77777777" w:rsidR="005227B1" w:rsidRDefault="005227B1" w:rsidP="005D4C5F">
            <w:pPr>
              <w:widowControl w:val="0"/>
              <w:spacing w:before="240" w:after="240" w:line="240" w:lineRule="auto"/>
              <w:rPr>
                <w:b/>
                <w:sz w:val="24"/>
                <w:szCs w:val="24"/>
              </w:rPr>
            </w:pPr>
          </w:p>
          <w:p w14:paraId="105B5B50" w14:textId="77777777" w:rsidR="00FC5E02" w:rsidRDefault="00FC5E02" w:rsidP="005D4C5F">
            <w:pPr>
              <w:widowControl w:val="0"/>
              <w:spacing w:before="240" w:after="240" w:line="240" w:lineRule="auto"/>
              <w:rPr>
                <w:b/>
                <w:sz w:val="24"/>
                <w:szCs w:val="24"/>
              </w:rPr>
            </w:pPr>
          </w:p>
          <w:p w14:paraId="5E4CB2DA" w14:textId="4CE88C4E" w:rsidR="005D4C5F" w:rsidRDefault="005D4C5F" w:rsidP="005D4C5F">
            <w:pPr>
              <w:widowControl w:val="0"/>
              <w:spacing w:before="240" w:after="240" w:line="240" w:lineRule="auto"/>
              <w:rPr>
                <w:b/>
                <w:color w:val="404040"/>
                <w:sz w:val="24"/>
                <w:szCs w:val="24"/>
              </w:rPr>
            </w:pPr>
            <w:proofErr w:type="gramStart"/>
            <w:r>
              <w:rPr>
                <w:b/>
                <w:sz w:val="24"/>
                <w:szCs w:val="24"/>
              </w:rPr>
              <w:t>4.1</w:t>
            </w:r>
            <w:r>
              <w:rPr>
                <w:sz w:val="24"/>
                <w:szCs w:val="24"/>
              </w:rPr>
              <w:t xml:space="preserve">  </w:t>
            </w:r>
            <w:r>
              <w:rPr>
                <w:sz w:val="24"/>
                <w:szCs w:val="24"/>
              </w:rPr>
              <w:tab/>
            </w:r>
            <w:proofErr w:type="gramEnd"/>
            <w:r>
              <w:rPr>
                <w:b/>
                <w:color w:val="404040"/>
                <w:sz w:val="24"/>
                <w:szCs w:val="24"/>
              </w:rPr>
              <w:t>Number of Directors</w:t>
            </w:r>
          </w:p>
          <w:p w14:paraId="3F76363A" w14:textId="77777777" w:rsidR="005D4C5F" w:rsidRDefault="005D4C5F" w:rsidP="005D4C5F">
            <w:pPr>
              <w:widowControl w:val="0"/>
              <w:ind w:right="45"/>
              <w:jc w:val="both"/>
              <w:rPr>
                <w:sz w:val="24"/>
                <w:szCs w:val="24"/>
              </w:rPr>
            </w:pPr>
            <w:r>
              <w:rPr>
                <w:sz w:val="24"/>
                <w:szCs w:val="24"/>
              </w:rPr>
              <w:t>The Society must have no fewer than three, and no more than 12, Directors. The members at a General Meeting shall determine the fixed number of Directors from time to time.</w:t>
            </w:r>
          </w:p>
          <w:p w14:paraId="350B3187" w14:textId="77777777" w:rsidR="005D4C5F" w:rsidRDefault="005D4C5F" w:rsidP="005D4C5F">
            <w:pPr>
              <w:widowControl w:val="0"/>
              <w:spacing w:before="480" w:line="240" w:lineRule="auto"/>
              <w:rPr>
                <w:b/>
                <w:color w:val="404040"/>
                <w:sz w:val="24"/>
                <w:szCs w:val="24"/>
              </w:rPr>
            </w:pPr>
            <w:r>
              <w:rPr>
                <w:b/>
                <w:sz w:val="24"/>
                <w:szCs w:val="24"/>
              </w:rPr>
              <w:t>4.2</w:t>
            </w:r>
            <w:r>
              <w:rPr>
                <w:sz w:val="24"/>
                <w:szCs w:val="24"/>
              </w:rPr>
              <w:t xml:space="preserve">      </w:t>
            </w:r>
            <w:r>
              <w:rPr>
                <w:b/>
                <w:color w:val="404040"/>
                <w:sz w:val="24"/>
                <w:szCs w:val="24"/>
              </w:rPr>
              <w:t>Residency</w:t>
            </w:r>
          </w:p>
          <w:p w14:paraId="0977D573" w14:textId="77777777" w:rsidR="005D4C5F" w:rsidRDefault="005D4C5F" w:rsidP="005D4C5F">
            <w:pPr>
              <w:widowControl w:val="0"/>
              <w:spacing w:before="240" w:after="240" w:line="240" w:lineRule="auto"/>
              <w:rPr>
                <w:sz w:val="24"/>
                <w:szCs w:val="24"/>
              </w:rPr>
            </w:pPr>
            <w:r>
              <w:rPr>
                <w:sz w:val="24"/>
                <w:szCs w:val="24"/>
              </w:rPr>
              <w:lastRenderedPageBreak/>
              <w:t>At least one of the Directors must be ordinarily resident in Yukon.</w:t>
            </w:r>
          </w:p>
          <w:p w14:paraId="1B99BC20" w14:textId="77777777" w:rsidR="005D4C5F" w:rsidRDefault="005D4C5F" w:rsidP="005D4C5F">
            <w:pPr>
              <w:widowControl w:val="0"/>
              <w:spacing w:line="240" w:lineRule="auto"/>
              <w:rPr>
                <w:b/>
                <w:sz w:val="24"/>
                <w:szCs w:val="24"/>
              </w:rPr>
            </w:pPr>
          </w:p>
          <w:p w14:paraId="790CE2F2" w14:textId="77777777" w:rsidR="005D4C5F" w:rsidRDefault="005D4C5F" w:rsidP="005D4C5F">
            <w:pPr>
              <w:widowControl w:val="0"/>
              <w:spacing w:line="240" w:lineRule="auto"/>
              <w:rPr>
                <w:b/>
                <w:sz w:val="24"/>
                <w:szCs w:val="24"/>
              </w:rPr>
            </w:pPr>
          </w:p>
          <w:p w14:paraId="77377FF4" w14:textId="77777777" w:rsidR="005D4C5F" w:rsidRDefault="005D4C5F" w:rsidP="005D4C5F">
            <w:pPr>
              <w:widowControl w:val="0"/>
              <w:spacing w:line="240" w:lineRule="auto"/>
              <w:rPr>
                <w:b/>
                <w:sz w:val="24"/>
                <w:szCs w:val="24"/>
              </w:rPr>
            </w:pPr>
          </w:p>
          <w:p w14:paraId="2B5A3D6D" w14:textId="77777777" w:rsidR="005D4C5F" w:rsidRDefault="005D4C5F" w:rsidP="005D4C5F">
            <w:pPr>
              <w:widowControl w:val="0"/>
              <w:spacing w:line="240" w:lineRule="auto"/>
              <w:rPr>
                <w:b/>
                <w:sz w:val="24"/>
                <w:szCs w:val="24"/>
              </w:rPr>
            </w:pPr>
          </w:p>
          <w:p w14:paraId="71B4DEF9" w14:textId="77777777" w:rsidR="005D4C5F" w:rsidRDefault="005D4C5F" w:rsidP="005D4C5F">
            <w:pPr>
              <w:widowControl w:val="0"/>
              <w:spacing w:line="240" w:lineRule="auto"/>
              <w:rPr>
                <w:b/>
                <w:sz w:val="24"/>
                <w:szCs w:val="24"/>
              </w:rPr>
            </w:pPr>
          </w:p>
          <w:p w14:paraId="657D5FD5" w14:textId="77777777" w:rsidR="005D4C5F" w:rsidRDefault="005D4C5F" w:rsidP="005D4C5F">
            <w:pPr>
              <w:widowControl w:val="0"/>
              <w:spacing w:line="240" w:lineRule="auto"/>
              <w:rPr>
                <w:b/>
                <w:sz w:val="24"/>
                <w:szCs w:val="24"/>
              </w:rPr>
            </w:pPr>
          </w:p>
          <w:p w14:paraId="40E6E9F8" w14:textId="77777777" w:rsidR="005D4C5F" w:rsidRDefault="005D4C5F" w:rsidP="005D4C5F">
            <w:pPr>
              <w:widowControl w:val="0"/>
              <w:spacing w:line="240" w:lineRule="auto"/>
              <w:rPr>
                <w:b/>
                <w:sz w:val="24"/>
                <w:szCs w:val="24"/>
              </w:rPr>
            </w:pPr>
          </w:p>
          <w:p w14:paraId="66A18579" w14:textId="77777777" w:rsidR="005D4C5F" w:rsidRDefault="005D4C5F" w:rsidP="005D4C5F">
            <w:pPr>
              <w:widowControl w:val="0"/>
              <w:spacing w:line="240" w:lineRule="auto"/>
              <w:rPr>
                <w:b/>
                <w:sz w:val="24"/>
                <w:szCs w:val="24"/>
              </w:rPr>
            </w:pPr>
          </w:p>
          <w:p w14:paraId="229087A8" w14:textId="77777777" w:rsidR="005D4C5F" w:rsidRDefault="005D4C5F" w:rsidP="005D4C5F">
            <w:pPr>
              <w:widowControl w:val="0"/>
              <w:spacing w:line="240" w:lineRule="auto"/>
              <w:rPr>
                <w:b/>
                <w:sz w:val="24"/>
                <w:szCs w:val="24"/>
              </w:rPr>
            </w:pPr>
          </w:p>
          <w:p w14:paraId="29641396" w14:textId="77777777" w:rsidR="005D4C5F" w:rsidRDefault="005D4C5F" w:rsidP="005D4C5F">
            <w:pPr>
              <w:widowControl w:val="0"/>
              <w:spacing w:line="240" w:lineRule="auto"/>
              <w:rPr>
                <w:b/>
                <w:sz w:val="24"/>
                <w:szCs w:val="24"/>
              </w:rPr>
            </w:pPr>
          </w:p>
          <w:p w14:paraId="5544423E" w14:textId="54BCB355" w:rsidR="005D4C5F" w:rsidRDefault="005D4C5F" w:rsidP="005D4C5F">
            <w:pPr>
              <w:widowControl w:val="0"/>
              <w:spacing w:line="240" w:lineRule="auto"/>
              <w:rPr>
                <w:b/>
                <w:color w:val="404040"/>
                <w:sz w:val="24"/>
                <w:szCs w:val="24"/>
              </w:rPr>
            </w:pPr>
            <w:r>
              <w:rPr>
                <w:b/>
                <w:sz w:val="24"/>
                <w:szCs w:val="24"/>
              </w:rPr>
              <w:t>4.3</w:t>
            </w:r>
            <w:r>
              <w:rPr>
                <w:sz w:val="24"/>
                <w:szCs w:val="24"/>
              </w:rPr>
              <w:t xml:space="preserve">      </w:t>
            </w:r>
            <w:r>
              <w:rPr>
                <w:b/>
                <w:color w:val="404040"/>
                <w:sz w:val="24"/>
                <w:szCs w:val="24"/>
              </w:rPr>
              <w:t>Board eligibility (Membership)</w:t>
            </w:r>
          </w:p>
          <w:p w14:paraId="36AE1778" w14:textId="77777777" w:rsidR="005D4C5F" w:rsidRDefault="005D4C5F" w:rsidP="005D4C5F">
            <w:pPr>
              <w:widowControl w:val="0"/>
              <w:spacing w:line="240" w:lineRule="auto"/>
              <w:rPr>
                <w:sz w:val="24"/>
                <w:szCs w:val="24"/>
              </w:rPr>
            </w:pPr>
            <w:r>
              <w:rPr>
                <w:sz w:val="24"/>
                <w:szCs w:val="24"/>
              </w:rPr>
              <w:t>A Director is required to be a member of the Society.</w:t>
            </w:r>
          </w:p>
          <w:p w14:paraId="220F5338" w14:textId="77777777" w:rsidR="005D4C5F" w:rsidRDefault="005D4C5F" w:rsidP="005D4C5F">
            <w:pPr>
              <w:widowControl w:val="0"/>
              <w:spacing w:before="480" w:line="240" w:lineRule="auto"/>
              <w:rPr>
                <w:b/>
                <w:sz w:val="24"/>
                <w:szCs w:val="24"/>
              </w:rPr>
            </w:pPr>
          </w:p>
          <w:p w14:paraId="4FC7335B" w14:textId="0DB9D74E" w:rsidR="005D4C5F" w:rsidRDefault="005D4C5F" w:rsidP="005D4C5F">
            <w:pPr>
              <w:widowControl w:val="0"/>
              <w:spacing w:before="480" w:line="240" w:lineRule="auto"/>
              <w:rPr>
                <w:b/>
                <w:color w:val="404040"/>
                <w:sz w:val="24"/>
                <w:szCs w:val="24"/>
              </w:rPr>
            </w:pPr>
            <w:r>
              <w:rPr>
                <w:b/>
                <w:sz w:val="24"/>
                <w:szCs w:val="24"/>
              </w:rPr>
              <w:t>4.4</w:t>
            </w:r>
            <w:r>
              <w:rPr>
                <w:sz w:val="24"/>
                <w:szCs w:val="24"/>
              </w:rPr>
              <w:t xml:space="preserve">      </w:t>
            </w:r>
            <w:r>
              <w:rPr>
                <w:b/>
                <w:color w:val="404040"/>
                <w:sz w:val="24"/>
                <w:szCs w:val="24"/>
              </w:rPr>
              <w:t>Election or appointment of Directors</w:t>
            </w:r>
          </w:p>
          <w:p w14:paraId="2809FEF4" w14:textId="77777777" w:rsidR="005D4C5F" w:rsidRDefault="005D4C5F" w:rsidP="005D4C5F">
            <w:pPr>
              <w:widowControl w:val="0"/>
              <w:spacing w:after="240" w:line="240" w:lineRule="auto"/>
              <w:rPr>
                <w:sz w:val="24"/>
                <w:szCs w:val="24"/>
              </w:rPr>
            </w:pPr>
            <w:r>
              <w:rPr>
                <w:sz w:val="24"/>
                <w:szCs w:val="24"/>
              </w:rPr>
              <w:t>Directors are elected by ordinary resolution of the members.</w:t>
            </w:r>
          </w:p>
          <w:p w14:paraId="1572C695" w14:textId="77777777" w:rsidR="005301C2" w:rsidRDefault="005301C2" w:rsidP="005D4C5F">
            <w:pPr>
              <w:widowControl w:val="0"/>
              <w:spacing w:before="480" w:line="240" w:lineRule="auto"/>
              <w:rPr>
                <w:b/>
                <w:sz w:val="24"/>
                <w:szCs w:val="24"/>
              </w:rPr>
            </w:pPr>
          </w:p>
          <w:p w14:paraId="7AD38334" w14:textId="77777777" w:rsidR="005301C2" w:rsidRDefault="005301C2" w:rsidP="005D4C5F">
            <w:pPr>
              <w:widowControl w:val="0"/>
              <w:spacing w:before="480" w:line="240" w:lineRule="auto"/>
              <w:rPr>
                <w:b/>
                <w:sz w:val="24"/>
                <w:szCs w:val="24"/>
              </w:rPr>
            </w:pPr>
          </w:p>
          <w:p w14:paraId="2286A8C4" w14:textId="6F390DCE" w:rsidR="005D4C5F" w:rsidRDefault="005D4C5F" w:rsidP="005D4C5F">
            <w:pPr>
              <w:widowControl w:val="0"/>
              <w:spacing w:before="480" w:line="240" w:lineRule="auto"/>
              <w:rPr>
                <w:b/>
                <w:color w:val="404040"/>
                <w:sz w:val="24"/>
                <w:szCs w:val="24"/>
              </w:rPr>
            </w:pPr>
            <w:r>
              <w:rPr>
                <w:b/>
                <w:sz w:val="24"/>
                <w:szCs w:val="24"/>
              </w:rPr>
              <w:t>4.5</w:t>
            </w:r>
            <w:r>
              <w:rPr>
                <w:sz w:val="24"/>
                <w:szCs w:val="24"/>
              </w:rPr>
              <w:t xml:space="preserve">      </w:t>
            </w:r>
            <w:r>
              <w:rPr>
                <w:b/>
                <w:color w:val="404040"/>
                <w:sz w:val="24"/>
                <w:szCs w:val="24"/>
              </w:rPr>
              <w:t>Term</w:t>
            </w:r>
          </w:p>
          <w:p w14:paraId="23051DAE" w14:textId="77777777" w:rsidR="005D4C5F" w:rsidRDefault="005D4C5F" w:rsidP="005D4C5F">
            <w:pPr>
              <w:widowControl w:val="0"/>
              <w:spacing w:after="240" w:line="240" w:lineRule="auto"/>
              <w:rPr>
                <w:sz w:val="24"/>
                <w:szCs w:val="24"/>
                <w:highlight w:val="yellow"/>
              </w:rPr>
            </w:pPr>
            <w:r>
              <w:rPr>
                <w:sz w:val="24"/>
                <w:szCs w:val="24"/>
              </w:rPr>
              <w:t xml:space="preserve">The Directors are elected at each annual General </w:t>
            </w:r>
            <w:r>
              <w:rPr>
                <w:sz w:val="24"/>
                <w:szCs w:val="24"/>
              </w:rPr>
              <w:lastRenderedPageBreak/>
              <w:t xml:space="preserve">Meeting. A Director’s term of office ends at the close of the next annual General Meeting after the Director’s election. </w:t>
            </w:r>
            <w:r>
              <w:rPr>
                <w:sz w:val="24"/>
                <w:szCs w:val="24"/>
                <w:highlight w:val="yellow"/>
              </w:rPr>
              <w:t>No Director may serve as a director for more than eight consecutive years.</w:t>
            </w:r>
          </w:p>
          <w:p w14:paraId="1DDC27CB" w14:textId="77777777" w:rsidR="0088160D" w:rsidRDefault="0088160D" w:rsidP="005D4C5F">
            <w:pPr>
              <w:widowControl w:val="0"/>
              <w:spacing w:before="480" w:line="240" w:lineRule="auto"/>
              <w:rPr>
                <w:b/>
                <w:sz w:val="24"/>
                <w:szCs w:val="24"/>
              </w:rPr>
            </w:pPr>
          </w:p>
          <w:p w14:paraId="75AE6AFA" w14:textId="77777777" w:rsidR="0088160D" w:rsidRDefault="0088160D" w:rsidP="005D4C5F">
            <w:pPr>
              <w:widowControl w:val="0"/>
              <w:spacing w:before="480" w:line="240" w:lineRule="auto"/>
              <w:rPr>
                <w:b/>
                <w:sz w:val="24"/>
                <w:szCs w:val="24"/>
              </w:rPr>
            </w:pPr>
          </w:p>
          <w:p w14:paraId="39883534" w14:textId="77777777" w:rsidR="0088160D" w:rsidRDefault="0088160D" w:rsidP="005D4C5F">
            <w:pPr>
              <w:widowControl w:val="0"/>
              <w:spacing w:before="480" w:line="240" w:lineRule="auto"/>
              <w:rPr>
                <w:b/>
                <w:sz w:val="24"/>
                <w:szCs w:val="24"/>
              </w:rPr>
            </w:pPr>
          </w:p>
          <w:p w14:paraId="485525A1" w14:textId="77777777" w:rsidR="0088160D" w:rsidRDefault="0088160D" w:rsidP="005D4C5F">
            <w:pPr>
              <w:widowControl w:val="0"/>
              <w:spacing w:before="480" w:line="240" w:lineRule="auto"/>
              <w:rPr>
                <w:b/>
                <w:sz w:val="24"/>
                <w:szCs w:val="24"/>
              </w:rPr>
            </w:pPr>
          </w:p>
          <w:p w14:paraId="39C904EB" w14:textId="77777777" w:rsidR="0088160D" w:rsidRDefault="0088160D" w:rsidP="005D4C5F">
            <w:pPr>
              <w:widowControl w:val="0"/>
              <w:spacing w:before="480" w:line="240" w:lineRule="auto"/>
              <w:rPr>
                <w:b/>
                <w:sz w:val="24"/>
                <w:szCs w:val="24"/>
              </w:rPr>
            </w:pPr>
          </w:p>
          <w:p w14:paraId="165051B6" w14:textId="05917F30" w:rsidR="005D4C5F" w:rsidRDefault="005D4C5F" w:rsidP="005D4C5F">
            <w:pPr>
              <w:widowControl w:val="0"/>
              <w:spacing w:before="480" w:line="240" w:lineRule="auto"/>
              <w:rPr>
                <w:b/>
                <w:color w:val="404040"/>
                <w:sz w:val="24"/>
                <w:szCs w:val="24"/>
              </w:rPr>
            </w:pPr>
            <w:r>
              <w:rPr>
                <w:b/>
                <w:sz w:val="24"/>
                <w:szCs w:val="24"/>
              </w:rPr>
              <w:t>4.6</w:t>
            </w:r>
            <w:r>
              <w:rPr>
                <w:sz w:val="24"/>
                <w:szCs w:val="24"/>
              </w:rPr>
              <w:t xml:space="preserve">      </w:t>
            </w:r>
            <w:r>
              <w:rPr>
                <w:b/>
                <w:color w:val="404040"/>
                <w:sz w:val="24"/>
                <w:szCs w:val="24"/>
              </w:rPr>
              <w:t>Vacancies</w:t>
            </w:r>
          </w:p>
          <w:p w14:paraId="225B811F" w14:textId="77777777" w:rsidR="005D4C5F" w:rsidRDefault="005D4C5F" w:rsidP="005D4C5F">
            <w:pPr>
              <w:widowControl w:val="0"/>
              <w:spacing w:after="240" w:line="240" w:lineRule="auto"/>
              <w:rPr>
                <w:sz w:val="24"/>
                <w:szCs w:val="24"/>
              </w:rPr>
            </w:pPr>
            <w:r>
              <w:rPr>
                <w:sz w:val="24"/>
                <w:szCs w:val="24"/>
              </w:rPr>
              <w:t xml:space="preserve">The Directors may appoint a member to fill a vacancy on the Board that arises as a result of </w:t>
            </w:r>
            <w:proofErr w:type="gramStart"/>
            <w:r>
              <w:rPr>
                <w:sz w:val="24"/>
                <w:szCs w:val="24"/>
              </w:rPr>
              <w:t>the a</w:t>
            </w:r>
            <w:proofErr w:type="gramEnd"/>
            <w:r>
              <w:rPr>
                <w:sz w:val="24"/>
                <w:szCs w:val="24"/>
              </w:rPr>
              <w:t xml:space="preserve"> Director ceasing to hold office before the expiry of the Director’s term of office, except where the Director was removed from office in accordance with the Act. The Director appointed to fill the vacancy shall hold office for the balance of the term of their predecessor.</w:t>
            </w:r>
          </w:p>
          <w:p w14:paraId="2B75391C" w14:textId="77777777" w:rsidR="005D4C5F" w:rsidRDefault="005D4C5F" w:rsidP="005D4C5F">
            <w:pPr>
              <w:widowControl w:val="0"/>
              <w:spacing w:before="480" w:line="240" w:lineRule="auto"/>
              <w:rPr>
                <w:b/>
                <w:color w:val="404040"/>
                <w:sz w:val="24"/>
                <w:szCs w:val="24"/>
              </w:rPr>
            </w:pPr>
            <w:r>
              <w:rPr>
                <w:b/>
                <w:sz w:val="24"/>
                <w:szCs w:val="24"/>
              </w:rPr>
              <w:t>4.7</w:t>
            </w:r>
            <w:r>
              <w:rPr>
                <w:sz w:val="24"/>
                <w:szCs w:val="24"/>
              </w:rPr>
              <w:t xml:space="preserve">      </w:t>
            </w:r>
            <w:r>
              <w:rPr>
                <w:b/>
                <w:color w:val="404040"/>
                <w:sz w:val="24"/>
                <w:szCs w:val="24"/>
              </w:rPr>
              <w:t>Removal of Directors</w:t>
            </w:r>
          </w:p>
          <w:p w14:paraId="75A4A1F9" w14:textId="5E18F9F9" w:rsidR="005D4C5F" w:rsidRPr="0088160D" w:rsidRDefault="005D4C5F" w:rsidP="0088160D">
            <w:pPr>
              <w:widowControl w:val="0"/>
              <w:spacing w:after="240" w:line="240" w:lineRule="auto"/>
              <w:rPr>
                <w:sz w:val="24"/>
                <w:szCs w:val="24"/>
              </w:rPr>
            </w:pPr>
            <w:r>
              <w:rPr>
                <w:sz w:val="24"/>
                <w:szCs w:val="24"/>
              </w:rPr>
              <w:t xml:space="preserve">A Director may be removed from office by special </w:t>
            </w:r>
            <w:r>
              <w:rPr>
                <w:sz w:val="24"/>
                <w:szCs w:val="24"/>
              </w:rPr>
              <w:lastRenderedPageBreak/>
              <w:t>resolution of the members.</w:t>
            </w:r>
          </w:p>
          <w:p w14:paraId="75993E1D" w14:textId="77777777" w:rsidR="00973911" w:rsidRDefault="00973911" w:rsidP="005D4C5F">
            <w:pPr>
              <w:widowControl w:val="0"/>
              <w:spacing w:before="220" w:line="240" w:lineRule="auto"/>
              <w:rPr>
                <w:b/>
                <w:sz w:val="24"/>
                <w:szCs w:val="24"/>
              </w:rPr>
            </w:pPr>
          </w:p>
          <w:p w14:paraId="28EBE45A" w14:textId="26F08E8B" w:rsidR="005D4C5F" w:rsidRDefault="005D4C5F" w:rsidP="005D4C5F">
            <w:pPr>
              <w:widowControl w:val="0"/>
              <w:spacing w:before="220" w:line="240" w:lineRule="auto"/>
              <w:rPr>
                <w:b/>
                <w:color w:val="404040"/>
                <w:sz w:val="24"/>
                <w:szCs w:val="24"/>
              </w:rPr>
            </w:pPr>
            <w:r>
              <w:rPr>
                <w:b/>
                <w:sz w:val="24"/>
                <w:szCs w:val="24"/>
              </w:rPr>
              <w:t>4.8</w:t>
            </w:r>
            <w:r>
              <w:rPr>
                <w:sz w:val="24"/>
                <w:szCs w:val="24"/>
              </w:rPr>
              <w:t xml:space="preserve">      </w:t>
            </w:r>
            <w:r>
              <w:rPr>
                <w:b/>
                <w:color w:val="404040"/>
                <w:sz w:val="24"/>
                <w:szCs w:val="24"/>
              </w:rPr>
              <w:t xml:space="preserve">Remuneration for being a </w:t>
            </w:r>
            <w:proofErr w:type="gramStart"/>
            <w:r>
              <w:rPr>
                <w:b/>
                <w:color w:val="404040"/>
                <w:sz w:val="24"/>
                <w:szCs w:val="24"/>
              </w:rPr>
              <w:t>Director</w:t>
            </w:r>
            <w:proofErr w:type="gramEnd"/>
          </w:p>
          <w:p w14:paraId="7CA4096A" w14:textId="77777777" w:rsidR="005D4C5F" w:rsidRDefault="005D4C5F" w:rsidP="005D4C5F">
            <w:pPr>
              <w:widowControl w:val="0"/>
              <w:spacing w:after="240" w:line="240" w:lineRule="auto"/>
              <w:rPr>
                <w:color w:val="404040"/>
                <w:sz w:val="24"/>
                <w:szCs w:val="24"/>
              </w:rPr>
            </w:pPr>
            <w:r>
              <w:rPr>
                <w:color w:val="404040"/>
                <w:sz w:val="24"/>
                <w:szCs w:val="24"/>
              </w:rPr>
              <w:t xml:space="preserve">The Society must not remunerate a </w:t>
            </w:r>
            <w:proofErr w:type="gramStart"/>
            <w:r>
              <w:rPr>
                <w:color w:val="404040"/>
                <w:sz w:val="24"/>
                <w:szCs w:val="24"/>
              </w:rPr>
              <w:t>Director</w:t>
            </w:r>
            <w:proofErr w:type="gramEnd"/>
            <w:r>
              <w:rPr>
                <w:color w:val="404040"/>
                <w:sz w:val="24"/>
                <w:szCs w:val="24"/>
              </w:rPr>
              <w:t xml:space="preserve"> for being a Director.</w:t>
            </w:r>
          </w:p>
          <w:p w14:paraId="3C0A149B" w14:textId="77777777" w:rsidR="005D4C5F" w:rsidRDefault="005D4C5F" w:rsidP="005D4C5F">
            <w:pPr>
              <w:widowControl w:val="0"/>
              <w:spacing w:before="480" w:line="240" w:lineRule="auto"/>
              <w:rPr>
                <w:b/>
                <w:color w:val="404040"/>
                <w:sz w:val="24"/>
                <w:szCs w:val="24"/>
              </w:rPr>
            </w:pPr>
            <w:r>
              <w:rPr>
                <w:b/>
                <w:sz w:val="24"/>
                <w:szCs w:val="24"/>
              </w:rPr>
              <w:t>4.9</w:t>
            </w:r>
            <w:r>
              <w:rPr>
                <w:sz w:val="24"/>
                <w:szCs w:val="24"/>
              </w:rPr>
              <w:t xml:space="preserve">      </w:t>
            </w:r>
            <w:r>
              <w:rPr>
                <w:b/>
                <w:color w:val="404040"/>
                <w:sz w:val="24"/>
                <w:szCs w:val="24"/>
              </w:rPr>
              <w:t>Remuneration of Directors for other than being a director</w:t>
            </w:r>
          </w:p>
          <w:p w14:paraId="69C543C4" w14:textId="77777777" w:rsidR="005D4C5F" w:rsidRDefault="005D4C5F" w:rsidP="005D4C5F">
            <w:pPr>
              <w:widowControl w:val="0"/>
              <w:spacing w:line="278" w:lineRule="auto"/>
              <w:ind w:right="186"/>
              <w:jc w:val="both"/>
              <w:rPr>
                <w:sz w:val="24"/>
                <w:szCs w:val="24"/>
              </w:rPr>
            </w:pPr>
            <w:r>
              <w:rPr>
                <w:sz w:val="24"/>
                <w:szCs w:val="24"/>
              </w:rPr>
              <w:t xml:space="preserve">The Society may, subject to the Act, pay a </w:t>
            </w:r>
            <w:proofErr w:type="gramStart"/>
            <w:r>
              <w:rPr>
                <w:sz w:val="24"/>
                <w:szCs w:val="24"/>
              </w:rPr>
              <w:t>Director</w:t>
            </w:r>
            <w:proofErr w:type="gramEnd"/>
            <w:r>
              <w:rPr>
                <w:sz w:val="24"/>
                <w:szCs w:val="24"/>
              </w:rPr>
              <w:t xml:space="preserve"> remuneration for services provided by the Director to the Society in a capacity other than as a director.</w:t>
            </w:r>
          </w:p>
          <w:p w14:paraId="4FC59EA7" w14:textId="77777777" w:rsidR="005D4C5F" w:rsidRDefault="005D4C5F" w:rsidP="005D4C5F">
            <w:pPr>
              <w:widowControl w:val="0"/>
              <w:spacing w:before="240" w:line="240" w:lineRule="auto"/>
              <w:rPr>
                <w:b/>
                <w:color w:val="404040"/>
                <w:sz w:val="24"/>
                <w:szCs w:val="24"/>
              </w:rPr>
            </w:pPr>
            <w:r>
              <w:rPr>
                <w:b/>
                <w:sz w:val="24"/>
                <w:szCs w:val="24"/>
              </w:rPr>
              <w:t>4.10</w:t>
            </w:r>
            <w:r>
              <w:rPr>
                <w:sz w:val="24"/>
                <w:szCs w:val="24"/>
              </w:rPr>
              <w:t xml:space="preserve">   </w:t>
            </w:r>
            <w:r>
              <w:rPr>
                <w:b/>
                <w:color w:val="404040"/>
                <w:sz w:val="24"/>
                <w:szCs w:val="24"/>
              </w:rPr>
              <w:t>Majority of Directors may not be employed by Society</w:t>
            </w:r>
          </w:p>
          <w:p w14:paraId="6B644E72" w14:textId="77777777" w:rsidR="005D4C5F" w:rsidRDefault="005D4C5F" w:rsidP="005D4C5F">
            <w:pPr>
              <w:widowControl w:val="0"/>
              <w:spacing w:after="240" w:line="240" w:lineRule="auto"/>
              <w:rPr>
                <w:sz w:val="24"/>
                <w:szCs w:val="24"/>
              </w:rPr>
            </w:pPr>
            <w:proofErr w:type="gramStart"/>
            <w:r>
              <w:rPr>
                <w:sz w:val="24"/>
                <w:szCs w:val="24"/>
              </w:rPr>
              <w:t>A majority of</w:t>
            </w:r>
            <w:proofErr w:type="gramEnd"/>
            <w:r>
              <w:rPr>
                <w:sz w:val="24"/>
                <w:szCs w:val="24"/>
              </w:rPr>
              <w:t xml:space="preserve"> Directors must not receive or be entitled to receive remuneration from the Society under contracts of employment or services. </w:t>
            </w:r>
          </w:p>
          <w:p w14:paraId="02226D32" w14:textId="77777777" w:rsidR="005D4C5F" w:rsidRDefault="005D4C5F" w:rsidP="005D4C5F">
            <w:pPr>
              <w:widowControl w:val="0"/>
              <w:spacing w:after="240" w:line="240" w:lineRule="auto"/>
              <w:rPr>
                <w:b/>
                <w:color w:val="404040"/>
                <w:sz w:val="24"/>
                <w:szCs w:val="24"/>
              </w:rPr>
            </w:pPr>
            <w:r>
              <w:rPr>
                <w:b/>
                <w:sz w:val="24"/>
                <w:szCs w:val="24"/>
              </w:rPr>
              <w:t>4.11</w:t>
            </w:r>
            <w:r>
              <w:rPr>
                <w:sz w:val="24"/>
                <w:szCs w:val="24"/>
              </w:rPr>
              <w:t xml:space="preserve">   </w:t>
            </w:r>
            <w:r>
              <w:rPr>
                <w:b/>
                <w:color w:val="404040"/>
                <w:sz w:val="24"/>
                <w:szCs w:val="24"/>
              </w:rPr>
              <w:t>Reimbursement of Expenses</w:t>
            </w:r>
          </w:p>
          <w:p w14:paraId="7DC3BB5A" w14:textId="77777777" w:rsidR="005D4C5F" w:rsidRDefault="005D4C5F" w:rsidP="005D4C5F">
            <w:pPr>
              <w:widowControl w:val="0"/>
              <w:ind w:right="45"/>
              <w:jc w:val="both"/>
              <w:rPr>
                <w:sz w:val="24"/>
                <w:szCs w:val="24"/>
              </w:rPr>
            </w:pPr>
            <w:r>
              <w:rPr>
                <w:sz w:val="24"/>
                <w:szCs w:val="24"/>
              </w:rPr>
              <w:t xml:space="preserve">The Society may reimburse a </w:t>
            </w:r>
            <w:proofErr w:type="gramStart"/>
            <w:r>
              <w:rPr>
                <w:sz w:val="24"/>
                <w:szCs w:val="24"/>
              </w:rPr>
              <w:t>Director</w:t>
            </w:r>
            <w:proofErr w:type="gramEnd"/>
            <w:r>
              <w:rPr>
                <w:sz w:val="24"/>
                <w:szCs w:val="24"/>
              </w:rPr>
              <w:t xml:space="preserve"> for reasonable expenses necessarily incurred by the Director in performing their duties as a director.</w:t>
            </w:r>
          </w:p>
          <w:p w14:paraId="58F761A2" w14:textId="77777777" w:rsidR="005D4C5F" w:rsidRDefault="005D4C5F" w:rsidP="005D4C5F">
            <w:pPr>
              <w:widowControl w:val="0"/>
              <w:spacing w:line="240" w:lineRule="auto"/>
              <w:rPr>
                <w:sz w:val="24"/>
                <w:szCs w:val="24"/>
              </w:rPr>
            </w:pPr>
          </w:p>
        </w:tc>
        <w:tc>
          <w:tcPr>
            <w:tcW w:w="6240" w:type="dxa"/>
            <w:shd w:val="clear" w:color="auto" w:fill="auto"/>
            <w:tcMar>
              <w:top w:w="100" w:type="dxa"/>
              <w:left w:w="100" w:type="dxa"/>
              <w:bottom w:w="100" w:type="dxa"/>
              <w:right w:w="100" w:type="dxa"/>
            </w:tcMar>
          </w:tcPr>
          <w:p w14:paraId="7035CC7A" w14:textId="77777777" w:rsidR="005D4C5F" w:rsidRDefault="005D4C5F" w:rsidP="005D4C5F">
            <w:pPr>
              <w:autoSpaceDE w:val="0"/>
              <w:autoSpaceDN w:val="0"/>
              <w:adjustRightInd w:val="0"/>
              <w:spacing w:line="240" w:lineRule="auto"/>
              <w:rPr>
                <w:color w:val="000000"/>
                <w:sz w:val="23"/>
                <w:szCs w:val="23"/>
              </w:rPr>
            </w:pPr>
          </w:p>
          <w:p w14:paraId="6B932882" w14:textId="77777777" w:rsidR="005227B1" w:rsidRDefault="005227B1" w:rsidP="005227B1">
            <w:pPr>
              <w:widowControl w:val="0"/>
              <w:spacing w:before="240" w:after="240" w:line="240" w:lineRule="auto"/>
              <w:rPr>
                <w:color w:val="4F81BD" w:themeColor="accent1"/>
              </w:rPr>
            </w:pPr>
            <w:r w:rsidRPr="00895ED3">
              <w:rPr>
                <w:color w:val="4F81BD" w:themeColor="accent1"/>
              </w:rPr>
              <w:t xml:space="preserve">There is a whole section on directors (Section 43).  Directors have a lot of authority re: board decisions, direction, etc.  Review Section 43 in detail to make sure your bylaws are compliant. </w:t>
            </w:r>
          </w:p>
          <w:p w14:paraId="0785E889" w14:textId="773BA0EA" w:rsidR="005227B1" w:rsidRDefault="00A166C0" w:rsidP="005227B1">
            <w:pPr>
              <w:widowControl w:val="0"/>
              <w:spacing w:before="240" w:after="240" w:line="240" w:lineRule="auto"/>
              <w:rPr>
                <w:bCs/>
                <w:color w:val="4F81BD" w:themeColor="accent1"/>
              </w:rPr>
            </w:pPr>
            <w:r>
              <w:rPr>
                <w:bCs/>
                <w:color w:val="4F81BD" w:themeColor="accent1"/>
              </w:rPr>
              <w:t>Part</w:t>
            </w:r>
            <w:r w:rsidR="005227B1">
              <w:rPr>
                <w:bCs/>
                <w:color w:val="4F81BD" w:themeColor="accent1"/>
              </w:rPr>
              <w:t xml:space="preserve"> 5 of the Act is also important.  It is a lengthy bit </w:t>
            </w:r>
            <w:proofErr w:type="gramStart"/>
            <w:r w:rsidR="005227B1">
              <w:rPr>
                <w:bCs/>
                <w:color w:val="4F81BD" w:themeColor="accent1"/>
              </w:rPr>
              <w:t>all  about</w:t>
            </w:r>
            <w:proofErr w:type="gramEnd"/>
            <w:r w:rsidR="005227B1">
              <w:rPr>
                <w:bCs/>
                <w:color w:val="4F81BD" w:themeColor="accent1"/>
              </w:rPr>
              <w:t xml:space="preserve"> director liability. </w:t>
            </w:r>
            <w:r w:rsidR="005227B1" w:rsidRPr="00C22D68">
              <w:rPr>
                <w:b/>
                <w:color w:val="4F81BD" w:themeColor="accent1"/>
              </w:rPr>
              <w:t xml:space="preserve">If you </w:t>
            </w:r>
            <w:r w:rsidR="005227B1">
              <w:rPr>
                <w:b/>
                <w:color w:val="4F81BD" w:themeColor="accent1"/>
              </w:rPr>
              <w:t>have</w:t>
            </w:r>
            <w:r w:rsidR="005227B1" w:rsidRPr="00C22D68">
              <w:rPr>
                <w:b/>
                <w:color w:val="4F81BD" w:themeColor="accent1"/>
              </w:rPr>
              <w:t xml:space="preserve"> details re: </w:t>
            </w:r>
            <w:r w:rsidR="005227B1">
              <w:rPr>
                <w:b/>
                <w:color w:val="4F81BD" w:themeColor="accent1"/>
              </w:rPr>
              <w:t xml:space="preserve">director </w:t>
            </w:r>
            <w:r w:rsidR="005227B1" w:rsidRPr="00C22D68">
              <w:rPr>
                <w:b/>
                <w:color w:val="4F81BD" w:themeColor="accent1"/>
              </w:rPr>
              <w:t>liability in your bylaws</w:t>
            </w:r>
            <w:r>
              <w:rPr>
                <w:b/>
                <w:color w:val="4F81BD" w:themeColor="accent1"/>
              </w:rPr>
              <w:t xml:space="preserve"> that appear different from what is in the Act</w:t>
            </w:r>
            <w:r w:rsidR="005227B1" w:rsidRPr="00C22D68">
              <w:rPr>
                <w:b/>
                <w:color w:val="4F81BD" w:themeColor="accent1"/>
              </w:rPr>
              <w:t>, this is one area you might want to consult a lawyer</w:t>
            </w:r>
            <w:r w:rsidR="005227B1">
              <w:rPr>
                <w:bCs/>
                <w:color w:val="4F81BD" w:themeColor="accent1"/>
              </w:rPr>
              <w:t xml:space="preserve">. </w:t>
            </w:r>
          </w:p>
          <w:p w14:paraId="58B695E4" w14:textId="37367310" w:rsidR="005227B1" w:rsidRDefault="005227B1" w:rsidP="005227B1">
            <w:pPr>
              <w:autoSpaceDE w:val="0"/>
              <w:autoSpaceDN w:val="0"/>
              <w:adjustRightInd w:val="0"/>
              <w:spacing w:line="240" w:lineRule="auto"/>
              <w:rPr>
                <w:color w:val="4F81BD" w:themeColor="accent1"/>
                <w:sz w:val="23"/>
                <w:szCs w:val="23"/>
              </w:rPr>
            </w:pPr>
            <w:r>
              <w:rPr>
                <w:bCs/>
                <w:color w:val="4F81BD" w:themeColor="accent1"/>
              </w:rPr>
              <w:t>Note also that your bylaws stating ‘directors are not liable’ is NOT sufficient protection against director liability.  Make sure your organization has directors’ insurance</w:t>
            </w:r>
          </w:p>
          <w:p w14:paraId="14AA7D3C" w14:textId="77777777" w:rsidR="005227B1" w:rsidRDefault="005227B1" w:rsidP="005D4C5F">
            <w:pPr>
              <w:autoSpaceDE w:val="0"/>
              <w:autoSpaceDN w:val="0"/>
              <w:adjustRightInd w:val="0"/>
              <w:spacing w:line="240" w:lineRule="auto"/>
              <w:rPr>
                <w:color w:val="4F81BD" w:themeColor="accent1"/>
                <w:sz w:val="23"/>
                <w:szCs w:val="23"/>
              </w:rPr>
            </w:pPr>
          </w:p>
          <w:p w14:paraId="5AF25529" w14:textId="69606A5D" w:rsidR="005D4C5F" w:rsidRDefault="001D3F88" w:rsidP="005D4C5F">
            <w:pPr>
              <w:autoSpaceDE w:val="0"/>
              <w:autoSpaceDN w:val="0"/>
              <w:adjustRightInd w:val="0"/>
              <w:spacing w:line="240" w:lineRule="auto"/>
              <w:rPr>
                <w:color w:val="4F81BD" w:themeColor="accent1"/>
                <w:sz w:val="23"/>
                <w:szCs w:val="23"/>
              </w:rPr>
            </w:pPr>
            <w:r>
              <w:rPr>
                <w:color w:val="4F81BD" w:themeColor="accent1"/>
                <w:sz w:val="23"/>
                <w:szCs w:val="23"/>
              </w:rPr>
              <w:t>I</w:t>
            </w:r>
            <w:r w:rsidR="005D4C5F">
              <w:rPr>
                <w:color w:val="4F81BD" w:themeColor="accent1"/>
                <w:sz w:val="23"/>
                <w:szCs w:val="23"/>
              </w:rPr>
              <w:t xml:space="preserve">n Sections 46-48, and particularly Section 47, there are certain people who would not be eligible to be directors under the new Act.   </w:t>
            </w:r>
            <w:r w:rsidR="00AE4C21">
              <w:rPr>
                <w:color w:val="4F81BD" w:themeColor="accent1"/>
                <w:sz w:val="23"/>
                <w:szCs w:val="23"/>
              </w:rPr>
              <w:t xml:space="preserve">You will need to think about some sort of mechanism for screening of directors, to ensure that all </w:t>
            </w:r>
            <w:r w:rsidR="00AE4C21">
              <w:rPr>
                <w:color w:val="4F81BD" w:themeColor="accent1"/>
                <w:sz w:val="23"/>
                <w:szCs w:val="23"/>
              </w:rPr>
              <w:lastRenderedPageBreak/>
              <w:t xml:space="preserve">your directors and prospective directors are eligible under the Act. </w:t>
            </w:r>
            <w:r w:rsidR="00823C63">
              <w:rPr>
                <w:color w:val="4F81BD" w:themeColor="accent1"/>
                <w:sz w:val="23"/>
                <w:szCs w:val="23"/>
              </w:rPr>
              <w:t xml:space="preserve"> Volunteer </w:t>
            </w:r>
            <w:r w:rsidR="002F06C1">
              <w:rPr>
                <w:color w:val="4F81BD" w:themeColor="accent1"/>
                <w:sz w:val="23"/>
                <w:szCs w:val="23"/>
              </w:rPr>
              <w:t xml:space="preserve">Bureau Yukon has a sample ‘declaration of eligibility’ form for perspective directors in the resources for NPOs section of the website. </w:t>
            </w:r>
          </w:p>
          <w:p w14:paraId="1DB9F504" w14:textId="77777777" w:rsidR="005D4C5F" w:rsidRDefault="005D4C5F" w:rsidP="005D4C5F">
            <w:pPr>
              <w:autoSpaceDE w:val="0"/>
              <w:autoSpaceDN w:val="0"/>
              <w:adjustRightInd w:val="0"/>
              <w:spacing w:line="240" w:lineRule="auto"/>
              <w:rPr>
                <w:color w:val="4F81BD" w:themeColor="accent1"/>
                <w:sz w:val="23"/>
                <w:szCs w:val="23"/>
              </w:rPr>
            </w:pPr>
          </w:p>
          <w:p w14:paraId="01269E38" w14:textId="77777777" w:rsidR="008A7726" w:rsidRDefault="008A7726" w:rsidP="008A7726">
            <w:pPr>
              <w:pStyle w:val="Default"/>
              <w:rPr>
                <w:color w:val="4F81BD" w:themeColor="accent1"/>
                <w:sz w:val="20"/>
                <w:szCs w:val="20"/>
              </w:rPr>
            </w:pPr>
            <w:r w:rsidRPr="00D92E86">
              <w:rPr>
                <w:b/>
                <w:bCs/>
                <w:color w:val="4F81BD" w:themeColor="accent1"/>
                <w:sz w:val="20"/>
                <w:szCs w:val="20"/>
              </w:rPr>
              <w:t xml:space="preserve">46 </w:t>
            </w:r>
            <w:r w:rsidRPr="00D92E86">
              <w:rPr>
                <w:color w:val="4F81BD" w:themeColor="accent1"/>
                <w:sz w:val="20"/>
                <w:szCs w:val="20"/>
              </w:rPr>
              <w:t xml:space="preserve">A person must not be a director of a society if the person is not qualified under either section 47 or the bylaws to be a director </w:t>
            </w:r>
          </w:p>
          <w:p w14:paraId="41907B1F" w14:textId="77777777" w:rsidR="008A7726" w:rsidRDefault="008A7726" w:rsidP="008A7726">
            <w:pPr>
              <w:pStyle w:val="Default"/>
              <w:rPr>
                <w:color w:val="4F81BD" w:themeColor="accent1"/>
                <w:sz w:val="20"/>
                <w:szCs w:val="20"/>
              </w:rPr>
            </w:pPr>
          </w:p>
          <w:tbl>
            <w:tblPr>
              <w:tblW w:w="998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90"/>
              <w:gridCol w:w="4990"/>
            </w:tblGrid>
            <w:tr w:rsidR="008A7726" w:rsidRPr="005A3578" w14:paraId="74F28827" w14:textId="77777777" w:rsidTr="005B6589">
              <w:trPr>
                <w:gridAfter w:val="1"/>
                <w:wAfter w:w="4990" w:type="dxa"/>
                <w:trHeight w:val="97"/>
              </w:trPr>
              <w:tc>
                <w:tcPr>
                  <w:tcW w:w="4990" w:type="dxa"/>
                  <w:tcBorders>
                    <w:top w:val="none" w:sz="6" w:space="0" w:color="auto"/>
                    <w:bottom w:val="none" w:sz="6" w:space="0" w:color="auto"/>
                    <w:right w:val="none" w:sz="6" w:space="0" w:color="auto"/>
                  </w:tcBorders>
                </w:tcPr>
                <w:p w14:paraId="5ED0379E" w14:textId="77777777" w:rsidR="008A7726" w:rsidRPr="00D92E86"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b/>
                      <w:bCs/>
                      <w:color w:val="4F81BD" w:themeColor="accent1"/>
                      <w:sz w:val="20"/>
                      <w:szCs w:val="20"/>
                    </w:rPr>
                    <w:t xml:space="preserve">Qualifications of directors </w:t>
                  </w:r>
                </w:p>
              </w:tc>
            </w:tr>
            <w:tr w:rsidR="008A7726" w:rsidRPr="005A3578" w14:paraId="16A18535" w14:textId="77777777" w:rsidTr="005B6589">
              <w:trPr>
                <w:gridAfter w:val="1"/>
                <w:wAfter w:w="4990" w:type="dxa"/>
                <w:trHeight w:val="341"/>
              </w:trPr>
              <w:tc>
                <w:tcPr>
                  <w:tcW w:w="4990" w:type="dxa"/>
                  <w:tcBorders>
                    <w:top w:val="none" w:sz="6" w:space="0" w:color="auto"/>
                    <w:bottom w:val="none" w:sz="6" w:space="0" w:color="auto"/>
                    <w:right w:val="none" w:sz="6" w:space="0" w:color="auto"/>
                  </w:tcBorders>
                </w:tcPr>
                <w:p w14:paraId="175E459E" w14:textId="77777777" w:rsidR="008A7726" w:rsidRPr="00D92E86"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b/>
                      <w:bCs/>
                      <w:color w:val="4F81BD" w:themeColor="accent1"/>
                      <w:sz w:val="20"/>
                      <w:szCs w:val="20"/>
                    </w:rPr>
                    <w:t>47</w:t>
                  </w:r>
                  <w:r w:rsidRPr="00D92E86">
                    <w:rPr>
                      <w:rFonts w:ascii="Verdana" w:hAnsi="Verdana" w:cs="Verdana"/>
                      <w:color w:val="4F81BD" w:themeColor="accent1"/>
                      <w:sz w:val="20"/>
                      <w:szCs w:val="20"/>
                    </w:rPr>
                    <w:t xml:space="preserve">(1) The following persons are not qualified to be a director of a society: </w:t>
                  </w:r>
                </w:p>
              </w:tc>
            </w:tr>
            <w:tr w:rsidR="008A7726" w:rsidRPr="005A3578" w14:paraId="44C00D8A" w14:textId="77777777" w:rsidTr="005B6589">
              <w:trPr>
                <w:gridAfter w:val="1"/>
                <w:wAfter w:w="4990" w:type="dxa"/>
                <w:trHeight w:val="221"/>
              </w:trPr>
              <w:tc>
                <w:tcPr>
                  <w:tcW w:w="4990" w:type="dxa"/>
                  <w:tcBorders>
                    <w:top w:val="none" w:sz="6" w:space="0" w:color="auto"/>
                    <w:bottom w:val="none" w:sz="6" w:space="0" w:color="auto"/>
                    <w:right w:val="none" w:sz="6" w:space="0" w:color="auto"/>
                  </w:tcBorders>
                </w:tcPr>
                <w:p w14:paraId="4D800EAE" w14:textId="77777777" w:rsidR="008A7726" w:rsidRPr="00D92E86"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color w:val="4F81BD" w:themeColor="accent1"/>
                      <w:sz w:val="20"/>
                      <w:szCs w:val="20"/>
                    </w:rPr>
                    <w:t xml:space="preserve">(a) a person who is under the age of majority; </w:t>
                  </w:r>
                </w:p>
              </w:tc>
            </w:tr>
            <w:tr w:rsidR="008A7726" w:rsidRPr="005A3578" w14:paraId="690C73C6" w14:textId="77777777" w:rsidTr="005B6589">
              <w:trPr>
                <w:gridAfter w:val="1"/>
                <w:wAfter w:w="4990" w:type="dxa"/>
                <w:trHeight w:val="97"/>
              </w:trPr>
              <w:tc>
                <w:tcPr>
                  <w:tcW w:w="4990" w:type="dxa"/>
                  <w:tcBorders>
                    <w:top w:val="none" w:sz="6" w:space="0" w:color="auto"/>
                    <w:bottom w:val="none" w:sz="6" w:space="0" w:color="auto"/>
                    <w:right w:val="none" w:sz="6" w:space="0" w:color="auto"/>
                  </w:tcBorders>
                </w:tcPr>
                <w:p w14:paraId="16D4494B" w14:textId="77777777" w:rsidR="008A7726" w:rsidRPr="00D92E86"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color w:val="4F81BD" w:themeColor="accent1"/>
                      <w:sz w:val="20"/>
                      <w:szCs w:val="20"/>
                    </w:rPr>
                    <w:t xml:space="preserve">(b) a person who is not an individual; </w:t>
                  </w:r>
                </w:p>
              </w:tc>
            </w:tr>
            <w:tr w:rsidR="008A7726" w:rsidRPr="00D92E86" w14:paraId="2627FA24" w14:textId="77777777" w:rsidTr="005B6589">
              <w:trPr>
                <w:trHeight w:val="462"/>
              </w:trPr>
              <w:tc>
                <w:tcPr>
                  <w:tcW w:w="9980" w:type="dxa"/>
                  <w:gridSpan w:val="2"/>
                  <w:tcBorders>
                    <w:top w:val="none" w:sz="6" w:space="0" w:color="auto"/>
                    <w:bottom w:val="none" w:sz="6" w:space="0" w:color="auto"/>
                  </w:tcBorders>
                </w:tcPr>
                <w:p w14:paraId="1DC24F3E" w14:textId="77777777" w:rsidR="008A7726" w:rsidRPr="005A3578"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color w:val="4F81BD" w:themeColor="accent1"/>
                      <w:sz w:val="20"/>
                      <w:szCs w:val="20"/>
                    </w:rPr>
                    <w:t xml:space="preserve">(c) a person for whom a guardian is appointed under </w:t>
                  </w:r>
                </w:p>
                <w:p w14:paraId="4266CEF8" w14:textId="77777777" w:rsidR="008A7726" w:rsidRPr="005A3578"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color w:val="4F81BD" w:themeColor="accent1"/>
                      <w:sz w:val="20"/>
                      <w:szCs w:val="20"/>
                    </w:rPr>
                    <w:t xml:space="preserve">the </w:t>
                  </w:r>
                  <w:r w:rsidRPr="00D92E86">
                    <w:rPr>
                      <w:rFonts w:ascii="Verdana" w:hAnsi="Verdana" w:cs="Verdana"/>
                      <w:i/>
                      <w:iCs/>
                      <w:color w:val="4F81BD" w:themeColor="accent1"/>
                      <w:sz w:val="20"/>
                      <w:szCs w:val="20"/>
                    </w:rPr>
                    <w:t xml:space="preserve">Adult Protection and </w:t>
                  </w:r>
                  <w:proofErr w:type="gramStart"/>
                  <w:r w:rsidRPr="00D92E86">
                    <w:rPr>
                      <w:rFonts w:ascii="Verdana" w:hAnsi="Verdana" w:cs="Verdana"/>
                      <w:i/>
                      <w:iCs/>
                      <w:color w:val="4F81BD" w:themeColor="accent1"/>
                      <w:sz w:val="20"/>
                      <w:szCs w:val="20"/>
                    </w:rPr>
                    <w:t>Decision Making</w:t>
                  </w:r>
                  <w:proofErr w:type="gramEnd"/>
                  <w:r w:rsidRPr="00D92E86">
                    <w:rPr>
                      <w:rFonts w:ascii="Verdana" w:hAnsi="Verdana" w:cs="Verdana"/>
                      <w:i/>
                      <w:iCs/>
                      <w:color w:val="4F81BD" w:themeColor="accent1"/>
                      <w:sz w:val="20"/>
                      <w:szCs w:val="20"/>
                    </w:rPr>
                    <w:t xml:space="preserve"> Act </w:t>
                  </w:r>
                  <w:r w:rsidRPr="00D92E86">
                    <w:rPr>
                      <w:rFonts w:ascii="Verdana" w:hAnsi="Verdana" w:cs="Verdana"/>
                      <w:color w:val="4F81BD" w:themeColor="accent1"/>
                      <w:sz w:val="20"/>
                      <w:szCs w:val="20"/>
                    </w:rPr>
                    <w:t>to manage</w:t>
                  </w:r>
                </w:p>
                <w:p w14:paraId="7D1EEAF0" w14:textId="77777777" w:rsidR="008A7726" w:rsidRPr="00D92E86" w:rsidRDefault="008A7726" w:rsidP="008A7726">
                  <w:pPr>
                    <w:autoSpaceDE w:val="0"/>
                    <w:autoSpaceDN w:val="0"/>
                    <w:adjustRightInd w:val="0"/>
                    <w:spacing w:line="240" w:lineRule="auto"/>
                    <w:rPr>
                      <w:rFonts w:ascii="Verdana" w:hAnsi="Verdana" w:cs="Verdana"/>
                      <w:color w:val="4F81BD" w:themeColor="accent1"/>
                      <w:sz w:val="20"/>
                      <w:szCs w:val="20"/>
                    </w:rPr>
                  </w:pPr>
                  <w:r w:rsidRPr="00D92E86">
                    <w:rPr>
                      <w:rFonts w:ascii="Verdana" w:hAnsi="Verdana" w:cs="Verdana"/>
                      <w:color w:val="4F81BD" w:themeColor="accent1"/>
                      <w:sz w:val="20"/>
                      <w:szCs w:val="20"/>
                    </w:rPr>
                    <w:t xml:space="preserve"> all or part of their legal matters or financial affairs; </w:t>
                  </w:r>
                </w:p>
              </w:tc>
            </w:tr>
          </w:tbl>
          <w:p w14:paraId="66B401C8" w14:textId="77777777" w:rsidR="008A7726" w:rsidRPr="005A3578" w:rsidRDefault="008A7726" w:rsidP="008A7726">
            <w:pPr>
              <w:pStyle w:val="Default"/>
              <w:rPr>
                <w:color w:val="4F81BD" w:themeColor="accent1"/>
                <w:sz w:val="20"/>
                <w:szCs w:val="20"/>
              </w:rPr>
            </w:pPr>
            <w:r w:rsidRPr="005A3578">
              <w:rPr>
                <w:color w:val="4F81BD" w:themeColor="accent1"/>
                <w:sz w:val="20"/>
                <w:szCs w:val="20"/>
              </w:rPr>
              <w:t xml:space="preserve">(d) a person who is found to be mentally incompetent or incapable of managing all or part of their legal matters or financial affairs by a court elsewhere than in </w:t>
            </w:r>
            <w:proofErr w:type="gramStart"/>
            <w:r w:rsidRPr="005A3578">
              <w:rPr>
                <w:color w:val="4F81BD" w:themeColor="accent1"/>
                <w:sz w:val="20"/>
                <w:szCs w:val="20"/>
              </w:rPr>
              <w:t>Yukon;</w:t>
            </w:r>
            <w:proofErr w:type="gramEnd"/>
            <w:r w:rsidRPr="005A3578">
              <w:rPr>
                <w:color w:val="4F81BD" w:themeColor="accent1"/>
                <w:sz w:val="20"/>
                <w:szCs w:val="20"/>
              </w:rPr>
              <w:t xml:space="preserve"> </w:t>
            </w:r>
          </w:p>
          <w:p w14:paraId="22B5332B" w14:textId="77777777" w:rsidR="008A7726" w:rsidRPr="005A3578" w:rsidRDefault="008A7726" w:rsidP="008A7726">
            <w:pPr>
              <w:pStyle w:val="Default"/>
              <w:rPr>
                <w:color w:val="4F81BD" w:themeColor="accent1"/>
                <w:sz w:val="20"/>
                <w:szCs w:val="20"/>
              </w:rPr>
            </w:pPr>
          </w:p>
          <w:p w14:paraId="1C78C679" w14:textId="77777777" w:rsidR="008A7726" w:rsidRPr="005A3578" w:rsidRDefault="008A7726" w:rsidP="008A7726">
            <w:pPr>
              <w:pStyle w:val="Default"/>
              <w:rPr>
                <w:color w:val="4F81BD" w:themeColor="accent1"/>
                <w:sz w:val="20"/>
                <w:szCs w:val="20"/>
              </w:rPr>
            </w:pPr>
            <w:r w:rsidRPr="005A3578">
              <w:rPr>
                <w:color w:val="4F81BD" w:themeColor="accent1"/>
                <w:sz w:val="20"/>
                <w:szCs w:val="20"/>
              </w:rPr>
              <w:t xml:space="preserve">(e) a person for whom an enduring power of attorney, within the meaning of the </w:t>
            </w:r>
            <w:r w:rsidRPr="005A3578">
              <w:rPr>
                <w:i/>
                <w:iCs/>
                <w:color w:val="4F81BD" w:themeColor="accent1"/>
                <w:sz w:val="20"/>
                <w:szCs w:val="20"/>
              </w:rPr>
              <w:t>Enduring Power of Attorney Act</w:t>
            </w:r>
            <w:r w:rsidRPr="005A3578">
              <w:rPr>
                <w:color w:val="4F81BD" w:themeColor="accent1"/>
                <w:sz w:val="20"/>
                <w:szCs w:val="20"/>
              </w:rPr>
              <w:t xml:space="preserve">, has come into effect on the occurrence of their mental incapacity or </w:t>
            </w:r>
            <w:proofErr w:type="gramStart"/>
            <w:r w:rsidRPr="005A3578">
              <w:rPr>
                <w:color w:val="4F81BD" w:themeColor="accent1"/>
                <w:sz w:val="20"/>
                <w:szCs w:val="20"/>
              </w:rPr>
              <w:t>infirmity;</w:t>
            </w:r>
            <w:proofErr w:type="gramEnd"/>
            <w:r w:rsidRPr="005A3578">
              <w:rPr>
                <w:color w:val="4F81BD" w:themeColor="accent1"/>
                <w:sz w:val="20"/>
                <w:szCs w:val="20"/>
              </w:rPr>
              <w:t xml:space="preserve"> </w:t>
            </w:r>
          </w:p>
          <w:p w14:paraId="6062DF3B" w14:textId="77777777" w:rsidR="008A7726" w:rsidRPr="005A3578" w:rsidRDefault="008A7726" w:rsidP="008A7726">
            <w:pPr>
              <w:pStyle w:val="Default"/>
              <w:rPr>
                <w:color w:val="4F81BD" w:themeColor="accent1"/>
                <w:sz w:val="20"/>
                <w:szCs w:val="20"/>
              </w:rPr>
            </w:pPr>
          </w:p>
          <w:p w14:paraId="4C1ABB04" w14:textId="77777777" w:rsidR="008A7726" w:rsidRPr="005A3578" w:rsidRDefault="008A7726" w:rsidP="008A7726">
            <w:pPr>
              <w:pStyle w:val="Default"/>
              <w:rPr>
                <w:color w:val="4F81BD" w:themeColor="accent1"/>
                <w:sz w:val="20"/>
                <w:szCs w:val="20"/>
              </w:rPr>
            </w:pPr>
            <w:r w:rsidRPr="005A3578">
              <w:rPr>
                <w:color w:val="4F81BD" w:themeColor="accent1"/>
                <w:sz w:val="20"/>
                <w:szCs w:val="20"/>
              </w:rPr>
              <w:t xml:space="preserve">(f) a person who has the status of bankrupt; or </w:t>
            </w:r>
          </w:p>
          <w:p w14:paraId="38856777" w14:textId="77777777" w:rsidR="008A7726" w:rsidRPr="005A3578" w:rsidRDefault="008A7726" w:rsidP="008A7726">
            <w:pPr>
              <w:pStyle w:val="Default"/>
              <w:rPr>
                <w:color w:val="4F81BD" w:themeColor="accent1"/>
                <w:sz w:val="20"/>
                <w:szCs w:val="20"/>
              </w:rPr>
            </w:pPr>
          </w:p>
          <w:tbl>
            <w:tblPr>
              <w:tblW w:w="9702" w:type="dxa"/>
              <w:tblBorders>
                <w:top w:val="none" w:sz="6" w:space="0" w:color="auto"/>
                <w:left w:val="none" w:sz="6" w:space="0" w:color="auto"/>
                <w:bottom w:val="none" w:sz="6" w:space="0" w:color="auto"/>
                <w:right w:val="none" w:sz="6" w:space="0" w:color="auto"/>
              </w:tblBorders>
              <w:tblLayout w:type="fixed"/>
              <w:tblLook w:val="0600" w:firstRow="0" w:lastRow="0" w:firstColumn="0" w:lastColumn="0" w:noHBand="1" w:noVBand="1"/>
            </w:tblPr>
            <w:tblGrid>
              <w:gridCol w:w="4851"/>
              <w:gridCol w:w="4851"/>
            </w:tblGrid>
            <w:tr w:rsidR="008A7726" w:rsidRPr="005A3578" w14:paraId="360FA338" w14:textId="77777777" w:rsidTr="005B6589">
              <w:trPr>
                <w:gridAfter w:val="1"/>
                <w:wAfter w:w="4851" w:type="dxa"/>
                <w:trHeight w:val="343"/>
              </w:trPr>
              <w:tc>
                <w:tcPr>
                  <w:tcW w:w="4851" w:type="dxa"/>
                  <w:tcBorders>
                    <w:top w:val="nil"/>
                    <w:left w:val="nil"/>
                    <w:bottom w:val="none" w:sz="6" w:space="0" w:color="auto"/>
                    <w:right w:val="nil"/>
                  </w:tcBorders>
                </w:tcPr>
                <w:p w14:paraId="70DEFFFE" w14:textId="77777777" w:rsidR="008A7726" w:rsidRPr="00A7658A" w:rsidRDefault="008A7726" w:rsidP="008A7726">
                  <w:pPr>
                    <w:autoSpaceDE w:val="0"/>
                    <w:autoSpaceDN w:val="0"/>
                    <w:adjustRightInd w:val="0"/>
                    <w:spacing w:line="240" w:lineRule="auto"/>
                    <w:rPr>
                      <w:rFonts w:ascii="Verdana" w:hAnsi="Verdana" w:cs="Verdana"/>
                      <w:color w:val="4F81BD" w:themeColor="accent1"/>
                      <w:sz w:val="20"/>
                      <w:szCs w:val="20"/>
                    </w:rPr>
                  </w:pPr>
                  <w:r w:rsidRPr="00A7658A">
                    <w:rPr>
                      <w:rFonts w:ascii="Verdana" w:hAnsi="Verdana" w:cs="Verdana"/>
                      <w:color w:val="4F81BD" w:themeColor="accent1"/>
                      <w:sz w:val="20"/>
                      <w:szCs w:val="20"/>
                    </w:rPr>
                    <w:t xml:space="preserve">(g) a person who has been convicted, in Yukon or elsewhere than in Yukon, of an offence involving fraud or theft, unless </w:t>
                  </w:r>
                </w:p>
              </w:tc>
            </w:tr>
            <w:tr w:rsidR="008A7726" w:rsidRPr="005A3578" w14:paraId="30058722" w14:textId="77777777" w:rsidTr="005B6589">
              <w:trPr>
                <w:gridAfter w:val="1"/>
                <w:wAfter w:w="4851" w:type="dxa"/>
                <w:trHeight w:val="97"/>
              </w:trPr>
              <w:tc>
                <w:tcPr>
                  <w:tcW w:w="4851" w:type="dxa"/>
                  <w:tcBorders>
                    <w:top w:val="none" w:sz="6" w:space="0" w:color="auto"/>
                    <w:left w:val="nil"/>
                    <w:bottom w:val="none" w:sz="6" w:space="0" w:color="auto"/>
                    <w:right w:val="nil"/>
                  </w:tcBorders>
                </w:tcPr>
                <w:p w14:paraId="10F55D35" w14:textId="77777777" w:rsidR="008A7726" w:rsidRPr="00A7658A" w:rsidRDefault="008A7726" w:rsidP="008A7726">
                  <w:pPr>
                    <w:autoSpaceDE w:val="0"/>
                    <w:autoSpaceDN w:val="0"/>
                    <w:adjustRightInd w:val="0"/>
                    <w:spacing w:line="240" w:lineRule="auto"/>
                    <w:rPr>
                      <w:rFonts w:ascii="Verdana" w:hAnsi="Verdana" w:cs="Verdana"/>
                      <w:color w:val="4F81BD" w:themeColor="accent1"/>
                      <w:sz w:val="20"/>
                      <w:szCs w:val="20"/>
                    </w:rPr>
                  </w:pPr>
                  <w:r w:rsidRPr="00A7658A">
                    <w:rPr>
                      <w:rFonts w:ascii="Verdana" w:hAnsi="Verdana" w:cs="Verdana"/>
                      <w:color w:val="4F81BD" w:themeColor="accent1"/>
                      <w:sz w:val="20"/>
                      <w:szCs w:val="20"/>
                    </w:rPr>
                    <w:t>(</w:t>
                  </w:r>
                  <w:proofErr w:type="spellStart"/>
                  <w:r w:rsidRPr="00A7658A">
                    <w:rPr>
                      <w:rFonts w:ascii="Verdana" w:hAnsi="Verdana" w:cs="Verdana"/>
                      <w:color w:val="4F81BD" w:themeColor="accent1"/>
                      <w:sz w:val="20"/>
                      <w:szCs w:val="20"/>
                    </w:rPr>
                    <w:t>i</w:t>
                  </w:r>
                  <w:proofErr w:type="spellEnd"/>
                  <w:r w:rsidRPr="00A7658A">
                    <w:rPr>
                      <w:rFonts w:ascii="Verdana" w:hAnsi="Verdana" w:cs="Verdana"/>
                      <w:color w:val="4F81BD" w:themeColor="accent1"/>
                      <w:sz w:val="20"/>
                      <w:szCs w:val="20"/>
                    </w:rPr>
                    <w:t xml:space="preserve">) the court </w:t>
                  </w:r>
                  <w:proofErr w:type="gramStart"/>
                  <w:r w:rsidRPr="00A7658A">
                    <w:rPr>
                      <w:rFonts w:ascii="Verdana" w:hAnsi="Verdana" w:cs="Verdana"/>
                      <w:color w:val="4F81BD" w:themeColor="accent1"/>
                      <w:sz w:val="20"/>
                      <w:szCs w:val="20"/>
                    </w:rPr>
                    <w:t>orders</w:t>
                  </w:r>
                  <w:proofErr w:type="gramEnd"/>
                  <w:r w:rsidRPr="00A7658A">
                    <w:rPr>
                      <w:rFonts w:ascii="Verdana" w:hAnsi="Verdana" w:cs="Verdana"/>
                      <w:color w:val="4F81BD" w:themeColor="accent1"/>
                      <w:sz w:val="20"/>
                      <w:szCs w:val="20"/>
                    </w:rPr>
                    <w:t xml:space="preserve"> otherwise, </w:t>
                  </w:r>
                  <w:r w:rsidRPr="005A3578">
                    <w:rPr>
                      <w:rFonts w:ascii="Verdana" w:hAnsi="Verdana" w:cs="Verdana"/>
                      <w:color w:val="4F81BD" w:themeColor="accent1"/>
                      <w:sz w:val="20"/>
                      <w:szCs w:val="20"/>
                    </w:rPr>
                    <w:t xml:space="preserve"> </w:t>
                  </w:r>
                </w:p>
              </w:tc>
            </w:tr>
            <w:tr w:rsidR="008A7726" w:rsidRPr="005A3578" w14:paraId="18DDFCA3" w14:textId="77777777" w:rsidTr="005B6589">
              <w:trPr>
                <w:gridAfter w:val="1"/>
                <w:wAfter w:w="4851" w:type="dxa"/>
                <w:trHeight w:val="343"/>
              </w:trPr>
              <w:tc>
                <w:tcPr>
                  <w:tcW w:w="4851" w:type="dxa"/>
                  <w:tcBorders>
                    <w:top w:val="none" w:sz="6" w:space="0" w:color="auto"/>
                    <w:left w:val="nil"/>
                    <w:bottom w:val="none" w:sz="6" w:space="0" w:color="auto"/>
                    <w:right w:val="nil"/>
                  </w:tcBorders>
                </w:tcPr>
                <w:p w14:paraId="5F1DE4C3" w14:textId="77777777" w:rsidR="008A7726" w:rsidRPr="00A7658A" w:rsidRDefault="008A7726" w:rsidP="008A7726">
                  <w:pPr>
                    <w:autoSpaceDE w:val="0"/>
                    <w:autoSpaceDN w:val="0"/>
                    <w:adjustRightInd w:val="0"/>
                    <w:spacing w:line="240" w:lineRule="auto"/>
                    <w:rPr>
                      <w:rFonts w:ascii="Verdana" w:hAnsi="Verdana" w:cs="Verdana"/>
                      <w:color w:val="4F81BD" w:themeColor="accent1"/>
                      <w:sz w:val="20"/>
                      <w:szCs w:val="20"/>
                    </w:rPr>
                  </w:pPr>
                  <w:r w:rsidRPr="00A7658A">
                    <w:rPr>
                      <w:rFonts w:ascii="Verdana" w:hAnsi="Verdana" w:cs="Verdana"/>
                      <w:color w:val="4F81BD" w:themeColor="accent1"/>
                      <w:sz w:val="20"/>
                      <w:szCs w:val="20"/>
                    </w:rPr>
                    <w:t xml:space="preserve">(ii) five years have elapsed since the last to occur of </w:t>
                  </w:r>
                </w:p>
              </w:tc>
            </w:tr>
            <w:tr w:rsidR="008A7726" w:rsidRPr="005A3578" w14:paraId="67C65374" w14:textId="77777777" w:rsidTr="005B6589">
              <w:trPr>
                <w:gridAfter w:val="1"/>
                <w:wAfter w:w="4851" w:type="dxa"/>
                <w:trHeight w:val="343"/>
              </w:trPr>
              <w:tc>
                <w:tcPr>
                  <w:tcW w:w="4851" w:type="dxa"/>
                  <w:tcBorders>
                    <w:top w:val="none" w:sz="6" w:space="0" w:color="auto"/>
                    <w:left w:val="nil"/>
                    <w:bottom w:val="none" w:sz="6" w:space="0" w:color="auto"/>
                    <w:right w:val="nil"/>
                  </w:tcBorders>
                </w:tcPr>
                <w:p w14:paraId="1731ACFE" w14:textId="77777777" w:rsidR="008A7726" w:rsidRPr="00A7658A" w:rsidRDefault="008A7726" w:rsidP="008A7726">
                  <w:pPr>
                    <w:autoSpaceDE w:val="0"/>
                    <w:autoSpaceDN w:val="0"/>
                    <w:adjustRightInd w:val="0"/>
                    <w:spacing w:line="240" w:lineRule="auto"/>
                    <w:rPr>
                      <w:rFonts w:ascii="Verdana" w:hAnsi="Verdana" w:cs="Verdana"/>
                      <w:color w:val="4F81BD" w:themeColor="accent1"/>
                      <w:sz w:val="20"/>
                      <w:szCs w:val="20"/>
                    </w:rPr>
                  </w:pPr>
                  <w:r w:rsidRPr="00A7658A">
                    <w:rPr>
                      <w:rFonts w:ascii="Verdana" w:hAnsi="Verdana" w:cs="Verdana"/>
                      <w:color w:val="4F81BD" w:themeColor="accent1"/>
                      <w:sz w:val="20"/>
                      <w:szCs w:val="20"/>
                    </w:rPr>
                    <w:lastRenderedPageBreak/>
                    <w:t xml:space="preserve">(A) the end of the period set for suspension of the passing of sentence without a sentence having been passed, </w:t>
                  </w:r>
                </w:p>
              </w:tc>
            </w:tr>
            <w:tr w:rsidR="008A7726" w:rsidRPr="005A3578" w14:paraId="482423DE" w14:textId="77777777" w:rsidTr="005B6589">
              <w:trPr>
                <w:gridAfter w:val="1"/>
                <w:wAfter w:w="4851" w:type="dxa"/>
                <w:trHeight w:val="97"/>
              </w:trPr>
              <w:tc>
                <w:tcPr>
                  <w:tcW w:w="4851" w:type="dxa"/>
                  <w:tcBorders>
                    <w:top w:val="none" w:sz="6" w:space="0" w:color="auto"/>
                    <w:left w:val="nil"/>
                    <w:bottom w:val="none" w:sz="6" w:space="0" w:color="auto"/>
                    <w:right w:val="nil"/>
                  </w:tcBorders>
                </w:tcPr>
                <w:p w14:paraId="3E7C7869" w14:textId="77777777" w:rsidR="008A7726" w:rsidRPr="00A7658A" w:rsidRDefault="008A7726" w:rsidP="008A7726">
                  <w:pPr>
                    <w:autoSpaceDE w:val="0"/>
                    <w:autoSpaceDN w:val="0"/>
                    <w:adjustRightInd w:val="0"/>
                    <w:spacing w:line="240" w:lineRule="auto"/>
                    <w:rPr>
                      <w:rFonts w:ascii="Verdana" w:hAnsi="Verdana" w:cs="Verdana"/>
                      <w:color w:val="4F81BD" w:themeColor="accent1"/>
                      <w:sz w:val="20"/>
                      <w:szCs w:val="20"/>
                    </w:rPr>
                  </w:pPr>
                  <w:r w:rsidRPr="00A7658A">
                    <w:rPr>
                      <w:rFonts w:ascii="Verdana" w:hAnsi="Verdana" w:cs="Verdana"/>
                      <w:color w:val="4F81BD" w:themeColor="accent1"/>
                      <w:sz w:val="20"/>
                      <w:szCs w:val="20"/>
                    </w:rPr>
                    <w:t xml:space="preserve">(B) the imposition of a fine, </w:t>
                  </w:r>
                </w:p>
              </w:tc>
            </w:tr>
            <w:tr w:rsidR="008A7726" w:rsidRPr="00A7658A" w14:paraId="0A060DDA" w14:textId="77777777" w:rsidTr="005B6589">
              <w:trPr>
                <w:trHeight w:val="97"/>
              </w:trPr>
              <w:tc>
                <w:tcPr>
                  <w:tcW w:w="9702" w:type="dxa"/>
                  <w:gridSpan w:val="2"/>
                  <w:tcBorders>
                    <w:top w:val="none" w:sz="6" w:space="0" w:color="auto"/>
                    <w:left w:val="nil"/>
                    <w:bottom w:val="nil"/>
                    <w:right w:val="nil"/>
                  </w:tcBorders>
                </w:tcPr>
                <w:p w14:paraId="2D80DFAE" w14:textId="77777777" w:rsidR="008A7726" w:rsidRPr="005A3578" w:rsidRDefault="008A7726" w:rsidP="008A7726">
                  <w:pPr>
                    <w:autoSpaceDE w:val="0"/>
                    <w:autoSpaceDN w:val="0"/>
                    <w:adjustRightInd w:val="0"/>
                    <w:spacing w:line="240" w:lineRule="auto"/>
                    <w:rPr>
                      <w:rFonts w:ascii="Verdana" w:hAnsi="Verdana" w:cs="Verdana"/>
                      <w:color w:val="4F81BD" w:themeColor="accent1"/>
                      <w:sz w:val="20"/>
                      <w:szCs w:val="20"/>
                    </w:rPr>
                  </w:pPr>
                  <w:r w:rsidRPr="00A7658A">
                    <w:rPr>
                      <w:rFonts w:ascii="Verdana" w:hAnsi="Verdana" w:cs="Verdana"/>
                      <w:color w:val="4F81BD" w:themeColor="accent1"/>
                      <w:sz w:val="20"/>
                      <w:szCs w:val="20"/>
                    </w:rPr>
                    <w:t xml:space="preserve">(C) the conclusion of the term of any </w:t>
                  </w:r>
                </w:p>
                <w:tbl>
                  <w:tblPr>
                    <w:tblW w:w="941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05"/>
                    <w:gridCol w:w="4706"/>
                  </w:tblGrid>
                  <w:tr w:rsidR="008A7726" w:rsidRPr="005A3578" w14:paraId="7C44B625" w14:textId="77777777" w:rsidTr="005B6589">
                    <w:trPr>
                      <w:gridAfter w:val="1"/>
                      <w:wAfter w:w="4706" w:type="dxa"/>
                      <w:trHeight w:val="97"/>
                    </w:trPr>
                    <w:tc>
                      <w:tcPr>
                        <w:tcW w:w="4705" w:type="dxa"/>
                        <w:tcBorders>
                          <w:top w:val="none" w:sz="6" w:space="0" w:color="auto"/>
                          <w:bottom w:val="none" w:sz="6" w:space="0" w:color="auto"/>
                          <w:right w:val="none" w:sz="6" w:space="0" w:color="auto"/>
                        </w:tcBorders>
                      </w:tcPr>
                      <w:p w14:paraId="4411DC7E" w14:textId="77777777" w:rsidR="008A7726" w:rsidRPr="00A8284E" w:rsidRDefault="008A7726" w:rsidP="008A7726">
                        <w:pPr>
                          <w:autoSpaceDE w:val="0"/>
                          <w:autoSpaceDN w:val="0"/>
                          <w:adjustRightInd w:val="0"/>
                          <w:spacing w:line="240" w:lineRule="auto"/>
                          <w:rPr>
                            <w:rFonts w:ascii="Verdana" w:hAnsi="Verdana" w:cs="Verdana"/>
                            <w:color w:val="4F81BD" w:themeColor="accent1"/>
                            <w:sz w:val="20"/>
                            <w:szCs w:val="20"/>
                          </w:rPr>
                        </w:pPr>
                        <w:r w:rsidRPr="00A8284E">
                          <w:rPr>
                            <w:rFonts w:ascii="Verdana" w:hAnsi="Verdana" w:cs="Verdana"/>
                            <w:color w:val="4F81BD" w:themeColor="accent1"/>
                            <w:sz w:val="20"/>
                            <w:szCs w:val="20"/>
                          </w:rPr>
                          <w:t xml:space="preserve">imprisonment, and </w:t>
                        </w:r>
                      </w:p>
                    </w:tc>
                  </w:tr>
                  <w:tr w:rsidR="008A7726" w:rsidRPr="005A3578" w14:paraId="47FA4EEF" w14:textId="77777777" w:rsidTr="005B6589">
                    <w:trPr>
                      <w:gridAfter w:val="1"/>
                      <w:wAfter w:w="4706" w:type="dxa"/>
                      <w:trHeight w:val="221"/>
                    </w:trPr>
                    <w:tc>
                      <w:tcPr>
                        <w:tcW w:w="4705" w:type="dxa"/>
                        <w:tcBorders>
                          <w:top w:val="none" w:sz="6" w:space="0" w:color="auto"/>
                          <w:bottom w:val="none" w:sz="6" w:space="0" w:color="auto"/>
                          <w:right w:val="none" w:sz="6" w:space="0" w:color="auto"/>
                        </w:tcBorders>
                      </w:tcPr>
                      <w:p w14:paraId="730CAA9D" w14:textId="77777777" w:rsidR="008A7726" w:rsidRPr="00A8284E" w:rsidRDefault="008A7726" w:rsidP="008A7726">
                        <w:pPr>
                          <w:autoSpaceDE w:val="0"/>
                          <w:autoSpaceDN w:val="0"/>
                          <w:adjustRightInd w:val="0"/>
                          <w:spacing w:line="240" w:lineRule="auto"/>
                          <w:rPr>
                            <w:rFonts w:ascii="Verdana" w:hAnsi="Verdana" w:cs="Verdana"/>
                            <w:color w:val="4F81BD" w:themeColor="accent1"/>
                            <w:sz w:val="20"/>
                            <w:szCs w:val="20"/>
                          </w:rPr>
                        </w:pPr>
                        <w:r w:rsidRPr="00A8284E">
                          <w:rPr>
                            <w:rFonts w:ascii="Verdana" w:hAnsi="Verdana" w:cs="Verdana"/>
                            <w:color w:val="4F81BD" w:themeColor="accent1"/>
                            <w:sz w:val="20"/>
                            <w:szCs w:val="20"/>
                          </w:rPr>
                          <w:t xml:space="preserve">(D) the conclusion of the term of any probation imposed, or </w:t>
                        </w:r>
                      </w:p>
                    </w:tc>
                  </w:tr>
                  <w:tr w:rsidR="008A7726" w:rsidRPr="00A8284E" w14:paraId="104DE4C0" w14:textId="77777777" w:rsidTr="005B6589">
                    <w:trPr>
                      <w:trHeight w:val="708"/>
                    </w:trPr>
                    <w:tc>
                      <w:tcPr>
                        <w:tcW w:w="9411" w:type="dxa"/>
                        <w:gridSpan w:val="2"/>
                        <w:tcBorders>
                          <w:top w:val="none" w:sz="6" w:space="0" w:color="auto"/>
                          <w:bottom w:val="none" w:sz="6" w:space="0" w:color="auto"/>
                        </w:tcBorders>
                      </w:tcPr>
                      <w:p w14:paraId="68B2F113" w14:textId="77777777" w:rsidR="008A7726" w:rsidRPr="005A3578" w:rsidRDefault="008A7726" w:rsidP="008A7726">
                        <w:pPr>
                          <w:autoSpaceDE w:val="0"/>
                          <w:autoSpaceDN w:val="0"/>
                          <w:adjustRightInd w:val="0"/>
                          <w:spacing w:line="240" w:lineRule="auto"/>
                          <w:rPr>
                            <w:rFonts w:ascii="Verdana" w:hAnsi="Verdana" w:cs="Verdana"/>
                            <w:color w:val="4F81BD" w:themeColor="accent1"/>
                            <w:sz w:val="20"/>
                            <w:szCs w:val="20"/>
                          </w:rPr>
                        </w:pPr>
                        <w:r w:rsidRPr="00A8284E">
                          <w:rPr>
                            <w:rFonts w:ascii="Verdana" w:hAnsi="Verdana" w:cs="Verdana"/>
                            <w:color w:val="4F81BD" w:themeColor="accent1"/>
                            <w:sz w:val="20"/>
                            <w:szCs w:val="20"/>
                          </w:rPr>
                          <w:t>(iii) a pardon has been granted or issued, or a record</w:t>
                        </w:r>
                      </w:p>
                      <w:p w14:paraId="33D76655" w14:textId="77777777" w:rsidR="008A7726" w:rsidRPr="005A3578" w:rsidRDefault="008A7726" w:rsidP="008A7726">
                        <w:pPr>
                          <w:autoSpaceDE w:val="0"/>
                          <w:autoSpaceDN w:val="0"/>
                          <w:adjustRightInd w:val="0"/>
                          <w:spacing w:line="240" w:lineRule="auto"/>
                          <w:rPr>
                            <w:rFonts w:ascii="Verdana" w:hAnsi="Verdana" w:cs="Verdana"/>
                            <w:i/>
                            <w:iCs/>
                            <w:color w:val="4F81BD" w:themeColor="accent1"/>
                            <w:sz w:val="20"/>
                            <w:szCs w:val="20"/>
                          </w:rPr>
                        </w:pPr>
                        <w:r w:rsidRPr="00A8284E">
                          <w:rPr>
                            <w:rFonts w:ascii="Verdana" w:hAnsi="Verdana" w:cs="Verdana"/>
                            <w:color w:val="4F81BD" w:themeColor="accent1"/>
                            <w:sz w:val="20"/>
                            <w:szCs w:val="20"/>
                          </w:rPr>
                          <w:t xml:space="preserve"> suspension has been ordered, under the </w:t>
                        </w:r>
                        <w:r w:rsidRPr="00A8284E">
                          <w:rPr>
                            <w:rFonts w:ascii="Verdana" w:hAnsi="Verdana" w:cs="Verdana"/>
                            <w:i/>
                            <w:iCs/>
                            <w:color w:val="4F81BD" w:themeColor="accent1"/>
                            <w:sz w:val="20"/>
                            <w:szCs w:val="20"/>
                          </w:rPr>
                          <w:t>Criminal</w:t>
                        </w:r>
                      </w:p>
                      <w:p w14:paraId="697D8B17" w14:textId="77777777" w:rsidR="008A7726" w:rsidRPr="00A8284E" w:rsidRDefault="008A7726" w:rsidP="008A7726">
                        <w:pPr>
                          <w:autoSpaceDE w:val="0"/>
                          <w:autoSpaceDN w:val="0"/>
                          <w:adjustRightInd w:val="0"/>
                          <w:spacing w:line="240" w:lineRule="auto"/>
                          <w:rPr>
                            <w:rFonts w:ascii="Verdana" w:hAnsi="Verdana" w:cs="Verdana"/>
                            <w:color w:val="4F81BD" w:themeColor="accent1"/>
                            <w:sz w:val="20"/>
                            <w:szCs w:val="20"/>
                          </w:rPr>
                        </w:pPr>
                        <w:r w:rsidRPr="00A8284E">
                          <w:rPr>
                            <w:rFonts w:ascii="Verdana" w:hAnsi="Verdana" w:cs="Verdana"/>
                            <w:i/>
                            <w:iCs/>
                            <w:color w:val="4F81BD" w:themeColor="accent1"/>
                            <w:sz w:val="20"/>
                            <w:szCs w:val="20"/>
                          </w:rPr>
                          <w:t xml:space="preserve"> Records Act </w:t>
                        </w:r>
                        <w:r w:rsidRPr="00A8284E">
                          <w:rPr>
                            <w:rFonts w:ascii="Verdana" w:hAnsi="Verdana" w:cs="Verdana"/>
                            <w:color w:val="4F81BD" w:themeColor="accent1"/>
                            <w:sz w:val="20"/>
                            <w:szCs w:val="20"/>
                          </w:rPr>
                          <w:t xml:space="preserve">(Canada), in respect of the offence and the pardon or record suspension has not been revoked or ceased to have effect </w:t>
                        </w:r>
                      </w:p>
                    </w:tc>
                  </w:tr>
                </w:tbl>
                <w:p w14:paraId="174D42BD" w14:textId="77777777" w:rsidR="008A7726" w:rsidRPr="00A7658A" w:rsidRDefault="008A7726" w:rsidP="008A7726">
                  <w:pPr>
                    <w:autoSpaceDE w:val="0"/>
                    <w:autoSpaceDN w:val="0"/>
                    <w:adjustRightInd w:val="0"/>
                    <w:spacing w:line="240" w:lineRule="auto"/>
                    <w:rPr>
                      <w:rFonts w:ascii="Verdana" w:hAnsi="Verdana" w:cs="Verdana"/>
                      <w:color w:val="4F81BD" w:themeColor="accent1"/>
                      <w:sz w:val="20"/>
                      <w:szCs w:val="20"/>
                    </w:rPr>
                  </w:pPr>
                </w:p>
              </w:tc>
            </w:tr>
          </w:tbl>
          <w:p w14:paraId="254E18B9" w14:textId="77777777" w:rsidR="008A7726" w:rsidRPr="005A3578" w:rsidRDefault="008A7726" w:rsidP="008A7726">
            <w:pPr>
              <w:pStyle w:val="Default"/>
              <w:rPr>
                <w:color w:val="4F81BD" w:themeColor="accent1"/>
                <w:sz w:val="20"/>
                <w:szCs w:val="20"/>
              </w:rPr>
            </w:pPr>
            <w:r w:rsidRPr="005A3578">
              <w:rPr>
                <w:color w:val="4F81BD" w:themeColor="accent1"/>
                <w:sz w:val="20"/>
                <w:szCs w:val="20"/>
              </w:rPr>
              <w:t xml:space="preserve">(1.01) For greater certainty, if a court subsequently finds that a person referred to in paragraph (1)(c) or (d) has capacity to manage their legal matters and financial affairs, the person is no longer disqualified under those paragraphs from being a director of a society </w:t>
            </w:r>
          </w:p>
          <w:p w14:paraId="40173159" w14:textId="77777777" w:rsidR="008A7726" w:rsidRPr="005A3578" w:rsidRDefault="008A7726" w:rsidP="008A7726">
            <w:pPr>
              <w:pStyle w:val="Default"/>
              <w:rPr>
                <w:color w:val="4F81BD" w:themeColor="accent1"/>
                <w:sz w:val="20"/>
                <w:szCs w:val="20"/>
              </w:rPr>
            </w:pPr>
          </w:p>
          <w:p w14:paraId="54CCE964" w14:textId="77777777" w:rsidR="008A7726" w:rsidRPr="005A3578" w:rsidRDefault="008A7726" w:rsidP="008A7726">
            <w:pPr>
              <w:pStyle w:val="Default"/>
              <w:rPr>
                <w:i/>
                <w:iCs/>
                <w:color w:val="4F81BD" w:themeColor="accent1"/>
                <w:sz w:val="20"/>
                <w:szCs w:val="20"/>
              </w:rPr>
            </w:pPr>
            <w:r w:rsidRPr="005A3578">
              <w:rPr>
                <w:color w:val="4F81BD" w:themeColor="accent1"/>
                <w:sz w:val="20"/>
                <w:szCs w:val="20"/>
              </w:rPr>
              <w:t xml:space="preserve">(2) Unless the bylaws provide otherwise, a director of a society is not required to be a member of the society. </w:t>
            </w:r>
            <w:r w:rsidRPr="005A3578">
              <w:rPr>
                <w:i/>
                <w:iCs/>
                <w:color w:val="4F81BD" w:themeColor="accent1"/>
                <w:sz w:val="20"/>
                <w:szCs w:val="20"/>
              </w:rPr>
              <w:t xml:space="preserve">S.Y. 2020, c.10, s.14 </w:t>
            </w:r>
          </w:p>
          <w:p w14:paraId="542274CC" w14:textId="77777777" w:rsidR="008A7726" w:rsidRPr="005A3578" w:rsidRDefault="008A7726" w:rsidP="008A7726">
            <w:pPr>
              <w:pStyle w:val="Default"/>
              <w:rPr>
                <w:i/>
                <w:iCs/>
                <w:color w:val="4F81BD" w:themeColor="accent1"/>
                <w:sz w:val="20"/>
                <w:szCs w:val="20"/>
              </w:rPr>
            </w:pPr>
          </w:p>
          <w:p w14:paraId="48E79D49" w14:textId="77777777" w:rsidR="008A7726" w:rsidRPr="005A3578" w:rsidRDefault="008A7726" w:rsidP="008A7726">
            <w:pPr>
              <w:pStyle w:val="Default"/>
              <w:rPr>
                <w:color w:val="4F81BD" w:themeColor="accent1"/>
                <w:sz w:val="20"/>
                <w:szCs w:val="20"/>
              </w:rPr>
            </w:pPr>
            <w:r w:rsidRPr="005A3578">
              <w:rPr>
                <w:b/>
                <w:bCs/>
                <w:color w:val="4F81BD" w:themeColor="accent1"/>
                <w:sz w:val="20"/>
                <w:szCs w:val="20"/>
              </w:rPr>
              <w:t xml:space="preserve">48 </w:t>
            </w:r>
            <w:r w:rsidRPr="005A3578">
              <w:rPr>
                <w:color w:val="4F81BD" w:themeColor="accent1"/>
                <w:sz w:val="20"/>
                <w:szCs w:val="20"/>
              </w:rPr>
              <w:t xml:space="preserve">Without limiting section 47, the bylaws of a society may set out requirements that an individual must meet </w:t>
            </w:r>
            <w:proofErr w:type="gramStart"/>
            <w:r w:rsidRPr="005A3578">
              <w:rPr>
                <w:color w:val="4F81BD" w:themeColor="accent1"/>
                <w:sz w:val="20"/>
                <w:szCs w:val="20"/>
              </w:rPr>
              <w:t>in order to</w:t>
            </w:r>
            <w:proofErr w:type="gramEnd"/>
            <w:r w:rsidRPr="005A3578">
              <w:rPr>
                <w:color w:val="4F81BD" w:themeColor="accent1"/>
                <w:sz w:val="20"/>
                <w:szCs w:val="20"/>
              </w:rPr>
              <w:t xml:space="preserve"> be qualified to be a director. </w:t>
            </w:r>
          </w:p>
          <w:p w14:paraId="7889D7ED" w14:textId="77777777" w:rsidR="008A7726" w:rsidRPr="005A3578" w:rsidRDefault="008A7726" w:rsidP="008A7726">
            <w:pPr>
              <w:pStyle w:val="Default"/>
              <w:rPr>
                <w:color w:val="4F81BD" w:themeColor="accent1"/>
                <w:sz w:val="20"/>
                <w:szCs w:val="20"/>
              </w:rPr>
            </w:pPr>
          </w:p>
          <w:p w14:paraId="55068315" w14:textId="157F3A4A" w:rsidR="00FC5E02" w:rsidRDefault="00FC5E02" w:rsidP="00347E1D">
            <w:pPr>
              <w:widowControl w:val="0"/>
              <w:spacing w:before="240" w:after="240" w:line="240" w:lineRule="auto"/>
              <w:rPr>
                <w:bCs/>
                <w:color w:val="4F81BD" w:themeColor="accent1"/>
              </w:rPr>
            </w:pPr>
            <w:r>
              <w:rPr>
                <w:bCs/>
                <w:color w:val="4F81BD" w:themeColor="accent1"/>
              </w:rPr>
              <w:t>This is what is in Act.  Consider what makes sense for your organisation, understanding that it is fine to have open director positions (</w:t>
            </w:r>
            <w:proofErr w:type="gramStart"/>
            <w:r>
              <w:rPr>
                <w:bCs/>
                <w:color w:val="4F81BD" w:themeColor="accent1"/>
              </w:rPr>
              <w:t>i.e.</w:t>
            </w:r>
            <w:proofErr w:type="gramEnd"/>
            <w:r>
              <w:rPr>
                <w:bCs/>
                <w:color w:val="4F81BD" w:themeColor="accent1"/>
              </w:rPr>
              <w:t xml:space="preserve"> unfilled).  Set your board quorum in a way that makes sense for the number of directors you have.  </w:t>
            </w:r>
          </w:p>
          <w:p w14:paraId="579CDC14" w14:textId="77777777" w:rsidR="00ED5093" w:rsidRDefault="00ED5093" w:rsidP="00BC052E">
            <w:pPr>
              <w:framePr w:hSpace="180" w:wrap="around" w:vAnchor="text" w:hAnchor="text" w:y="1"/>
              <w:widowControl w:val="0"/>
              <w:spacing w:before="240" w:after="240" w:line="240" w:lineRule="auto"/>
              <w:suppressOverlap/>
              <w:rPr>
                <w:bCs/>
                <w:color w:val="4F81BD" w:themeColor="accent1"/>
              </w:rPr>
            </w:pPr>
          </w:p>
          <w:p w14:paraId="0988CCDC" w14:textId="77777777" w:rsidR="00ED5093" w:rsidRDefault="00ED5093" w:rsidP="00BC052E">
            <w:pPr>
              <w:framePr w:hSpace="180" w:wrap="around" w:vAnchor="text" w:hAnchor="text" w:y="1"/>
              <w:widowControl w:val="0"/>
              <w:spacing w:before="240" w:after="240" w:line="240" w:lineRule="auto"/>
              <w:suppressOverlap/>
              <w:rPr>
                <w:bCs/>
                <w:color w:val="4F81BD" w:themeColor="accent1"/>
              </w:rPr>
            </w:pPr>
          </w:p>
          <w:p w14:paraId="603FD205" w14:textId="06247831" w:rsidR="00BC052E" w:rsidRDefault="005227B1" w:rsidP="00BC052E">
            <w:pPr>
              <w:framePr w:hSpace="180" w:wrap="around" w:vAnchor="text" w:hAnchor="text" w:y="1"/>
              <w:widowControl w:val="0"/>
              <w:spacing w:before="240" w:after="240" w:line="240" w:lineRule="auto"/>
              <w:suppressOverlap/>
              <w:rPr>
                <w:bCs/>
                <w:color w:val="4F81BD" w:themeColor="accent1"/>
              </w:rPr>
            </w:pPr>
            <w:r>
              <w:rPr>
                <w:bCs/>
                <w:color w:val="4F81BD" w:themeColor="accent1"/>
              </w:rPr>
              <w:t xml:space="preserve">The Act (Section 43) requires at least one director to be a Yukon resident.  You are not prevented from having </w:t>
            </w:r>
            <w:r w:rsidR="00E13FF8">
              <w:rPr>
                <w:bCs/>
                <w:color w:val="4F81BD" w:themeColor="accent1"/>
              </w:rPr>
              <w:t>directors who</w:t>
            </w:r>
            <w:r w:rsidR="00BC052E">
              <w:rPr>
                <w:bCs/>
                <w:color w:val="4F81BD" w:themeColor="accent1"/>
              </w:rPr>
              <w:t xml:space="preserve"> reside elsewhere, US included.</w:t>
            </w:r>
          </w:p>
          <w:p w14:paraId="0B68E0D0" w14:textId="77777777" w:rsidR="00BC052E" w:rsidRDefault="00BC052E" w:rsidP="00BC052E">
            <w:pPr>
              <w:widowControl w:val="0"/>
              <w:spacing w:before="240" w:after="240" w:line="240" w:lineRule="auto"/>
              <w:rPr>
                <w:bCs/>
                <w:color w:val="4F81BD" w:themeColor="accent1"/>
              </w:rPr>
            </w:pPr>
            <w:r>
              <w:rPr>
                <w:bCs/>
                <w:color w:val="4F81BD" w:themeColor="accent1"/>
              </w:rPr>
              <w:t xml:space="preserve">It also says </w:t>
            </w:r>
          </w:p>
          <w:p w14:paraId="51853A9E" w14:textId="77777777" w:rsidR="00BC052E" w:rsidRDefault="00BC052E" w:rsidP="00BC052E">
            <w:pPr>
              <w:pStyle w:val="Default"/>
              <w:rPr>
                <w:color w:val="4F81BD" w:themeColor="accent1"/>
                <w:sz w:val="20"/>
                <w:szCs w:val="20"/>
              </w:rPr>
            </w:pPr>
            <w:r w:rsidRPr="00BD45A4">
              <w:rPr>
                <w:b/>
                <w:bCs/>
                <w:color w:val="4F81BD" w:themeColor="accent1"/>
                <w:sz w:val="20"/>
                <w:szCs w:val="20"/>
              </w:rPr>
              <w:t xml:space="preserve">43 </w:t>
            </w:r>
            <w:r w:rsidRPr="00BD45A4">
              <w:rPr>
                <w:color w:val="4F81BD" w:themeColor="accent1"/>
                <w:sz w:val="20"/>
                <w:szCs w:val="20"/>
              </w:rPr>
              <w:t xml:space="preserve">A society must have at least three directors and at least one of the directors is to be ordinarily resident in Yukon. </w:t>
            </w:r>
          </w:p>
          <w:p w14:paraId="7F269BEE" w14:textId="77777777" w:rsidR="00BC052E" w:rsidRDefault="00BC052E" w:rsidP="00BC052E">
            <w:pPr>
              <w:pStyle w:val="Default"/>
              <w:rPr>
                <w:color w:val="4F81BD" w:themeColor="accent1"/>
                <w:sz w:val="20"/>
                <w:szCs w:val="20"/>
              </w:rPr>
            </w:pPr>
          </w:p>
          <w:p w14:paraId="0739062E" w14:textId="77777777" w:rsidR="00BC052E" w:rsidRPr="00BD45A4" w:rsidRDefault="00BC052E" w:rsidP="00BC052E">
            <w:pPr>
              <w:pStyle w:val="Default"/>
              <w:rPr>
                <w:color w:val="4F81BD" w:themeColor="accent1"/>
                <w:sz w:val="20"/>
                <w:szCs w:val="20"/>
              </w:rPr>
            </w:pPr>
            <w:r>
              <w:rPr>
                <w:color w:val="4F81BD" w:themeColor="accent1"/>
                <w:sz w:val="20"/>
                <w:szCs w:val="20"/>
              </w:rPr>
              <w:t xml:space="preserve">You can have whatever # of directors you wish.  However, think about a good working size. </w:t>
            </w:r>
          </w:p>
          <w:p w14:paraId="05170C4E" w14:textId="77777777" w:rsidR="00BC052E" w:rsidRDefault="00BC052E" w:rsidP="005227B1">
            <w:pPr>
              <w:framePr w:hSpace="180" w:wrap="around" w:vAnchor="text" w:hAnchor="text" w:y="1"/>
              <w:widowControl w:val="0"/>
              <w:spacing w:before="240" w:after="240" w:line="240" w:lineRule="auto"/>
              <w:suppressOverlap/>
              <w:rPr>
                <w:bCs/>
                <w:color w:val="4F81BD" w:themeColor="accent1"/>
              </w:rPr>
            </w:pPr>
          </w:p>
          <w:p w14:paraId="7C8661B6"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4CE92FF5" w14:textId="471CB528" w:rsidR="00825C9D" w:rsidRDefault="00E13FF8" w:rsidP="00825C9D">
            <w:pPr>
              <w:pStyle w:val="Default"/>
              <w:rPr>
                <w:i/>
                <w:iCs/>
                <w:color w:val="4F81BD" w:themeColor="accent1"/>
                <w:sz w:val="20"/>
                <w:szCs w:val="20"/>
              </w:rPr>
            </w:pPr>
            <w:r>
              <w:rPr>
                <w:color w:val="4F81BD" w:themeColor="accent1"/>
                <w:sz w:val="20"/>
                <w:szCs w:val="20"/>
              </w:rPr>
              <w:t xml:space="preserve"> </w:t>
            </w:r>
            <w:r w:rsidR="00825C9D">
              <w:rPr>
                <w:color w:val="4F81BD" w:themeColor="accent1"/>
                <w:sz w:val="20"/>
                <w:szCs w:val="20"/>
              </w:rPr>
              <w:t xml:space="preserve">This is not in the Act.  Section 47 </w:t>
            </w:r>
            <w:r w:rsidR="00825C9D" w:rsidRPr="005A3578">
              <w:rPr>
                <w:color w:val="4F81BD" w:themeColor="accent1"/>
                <w:sz w:val="20"/>
                <w:szCs w:val="20"/>
              </w:rPr>
              <w:t xml:space="preserve">(2) Unless the bylaws provide otherwise, a director of a society is not required to be a member of the society. </w:t>
            </w:r>
            <w:r w:rsidR="00825C9D" w:rsidRPr="005A3578">
              <w:rPr>
                <w:i/>
                <w:iCs/>
                <w:color w:val="4F81BD" w:themeColor="accent1"/>
                <w:sz w:val="20"/>
                <w:szCs w:val="20"/>
              </w:rPr>
              <w:t xml:space="preserve">S.Y. 2020, c.10, s.14 </w:t>
            </w:r>
          </w:p>
          <w:p w14:paraId="393A0C2E" w14:textId="02F21AB4" w:rsidR="00825C9D" w:rsidRDefault="00825C9D" w:rsidP="00825C9D">
            <w:pPr>
              <w:pStyle w:val="Default"/>
              <w:rPr>
                <w:i/>
                <w:iCs/>
                <w:color w:val="4F81BD" w:themeColor="accent1"/>
                <w:sz w:val="20"/>
                <w:szCs w:val="20"/>
              </w:rPr>
            </w:pPr>
          </w:p>
          <w:p w14:paraId="1CF724A3" w14:textId="3CAE06B0" w:rsidR="00825C9D" w:rsidRPr="00825C9D" w:rsidRDefault="00825C9D" w:rsidP="00825C9D">
            <w:pPr>
              <w:pStyle w:val="Default"/>
              <w:rPr>
                <w:color w:val="4F81BD" w:themeColor="accent1"/>
                <w:sz w:val="20"/>
                <w:szCs w:val="20"/>
              </w:rPr>
            </w:pPr>
            <w:r>
              <w:rPr>
                <w:color w:val="4F81BD" w:themeColor="accent1"/>
                <w:sz w:val="20"/>
                <w:szCs w:val="20"/>
              </w:rPr>
              <w:t xml:space="preserve">However, why wouldn’t you want </w:t>
            </w:r>
            <w:r w:rsidR="00F53AA9">
              <w:rPr>
                <w:color w:val="4F81BD" w:themeColor="accent1"/>
                <w:sz w:val="20"/>
                <w:szCs w:val="20"/>
              </w:rPr>
              <w:t>your director to be a member?</w:t>
            </w:r>
          </w:p>
          <w:p w14:paraId="6E20F5E1"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001DBDDC"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10ADB8DF" w14:textId="77777777" w:rsidR="00347E1D" w:rsidRDefault="00347E1D" w:rsidP="0088160D">
            <w:pPr>
              <w:autoSpaceDE w:val="0"/>
              <w:autoSpaceDN w:val="0"/>
              <w:adjustRightInd w:val="0"/>
              <w:spacing w:line="240" w:lineRule="auto"/>
              <w:rPr>
                <w:bCs/>
                <w:color w:val="4F81BD" w:themeColor="accent1"/>
              </w:rPr>
            </w:pPr>
          </w:p>
          <w:p w14:paraId="758EDFB3" w14:textId="77777777" w:rsidR="00347E1D" w:rsidRDefault="00347E1D" w:rsidP="0088160D">
            <w:pPr>
              <w:autoSpaceDE w:val="0"/>
              <w:autoSpaceDN w:val="0"/>
              <w:adjustRightInd w:val="0"/>
              <w:spacing w:line="240" w:lineRule="auto"/>
              <w:rPr>
                <w:bCs/>
                <w:color w:val="4F81BD" w:themeColor="accent1"/>
              </w:rPr>
            </w:pPr>
          </w:p>
          <w:p w14:paraId="080905B4" w14:textId="77777777" w:rsidR="00347E1D" w:rsidRDefault="00347E1D" w:rsidP="0088160D">
            <w:pPr>
              <w:autoSpaceDE w:val="0"/>
              <w:autoSpaceDN w:val="0"/>
              <w:adjustRightInd w:val="0"/>
              <w:spacing w:line="240" w:lineRule="auto"/>
              <w:rPr>
                <w:bCs/>
                <w:color w:val="4F81BD" w:themeColor="accent1"/>
              </w:rPr>
            </w:pPr>
          </w:p>
          <w:p w14:paraId="11E4FCCB" w14:textId="77777777" w:rsidR="00347E1D" w:rsidRDefault="00347E1D" w:rsidP="0088160D">
            <w:pPr>
              <w:autoSpaceDE w:val="0"/>
              <w:autoSpaceDN w:val="0"/>
              <w:adjustRightInd w:val="0"/>
              <w:spacing w:line="240" w:lineRule="auto"/>
              <w:rPr>
                <w:bCs/>
                <w:color w:val="4F81BD" w:themeColor="accent1"/>
              </w:rPr>
            </w:pPr>
          </w:p>
          <w:p w14:paraId="00F2C714" w14:textId="77777777" w:rsidR="00347E1D" w:rsidRDefault="00347E1D" w:rsidP="0088160D">
            <w:pPr>
              <w:autoSpaceDE w:val="0"/>
              <w:autoSpaceDN w:val="0"/>
              <w:adjustRightInd w:val="0"/>
              <w:spacing w:line="240" w:lineRule="auto"/>
              <w:rPr>
                <w:bCs/>
                <w:color w:val="4F81BD" w:themeColor="accent1"/>
              </w:rPr>
            </w:pPr>
          </w:p>
          <w:p w14:paraId="39874B8D" w14:textId="77777777" w:rsidR="00347E1D" w:rsidRDefault="00347E1D" w:rsidP="0088160D">
            <w:pPr>
              <w:autoSpaceDE w:val="0"/>
              <w:autoSpaceDN w:val="0"/>
              <w:adjustRightInd w:val="0"/>
              <w:spacing w:line="240" w:lineRule="auto"/>
              <w:rPr>
                <w:bCs/>
                <w:color w:val="4F81BD" w:themeColor="accent1"/>
              </w:rPr>
            </w:pPr>
          </w:p>
          <w:p w14:paraId="0184E90B" w14:textId="77777777" w:rsidR="00347E1D" w:rsidRDefault="00347E1D" w:rsidP="0088160D">
            <w:pPr>
              <w:autoSpaceDE w:val="0"/>
              <w:autoSpaceDN w:val="0"/>
              <w:adjustRightInd w:val="0"/>
              <w:spacing w:line="240" w:lineRule="auto"/>
              <w:rPr>
                <w:bCs/>
                <w:color w:val="4F81BD" w:themeColor="accent1"/>
              </w:rPr>
            </w:pPr>
          </w:p>
          <w:p w14:paraId="3A106C71" w14:textId="77777777" w:rsidR="00347E1D" w:rsidRDefault="00347E1D" w:rsidP="0088160D">
            <w:pPr>
              <w:autoSpaceDE w:val="0"/>
              <w:autoSpaceDN w:val="0"/>
              <w:adjustRightInd w:val="0"/>
              <w:spacing w:line="240" w:lineRule="auto"/>
              <w:rPr>
                <w:bCs/>
                <w:color w:val="4F81BD" w:themeColor="accent1"/>
              </w:rPr>
            </w:pPr>
          </w:p>
          <w:p w14:paraId="2BB09167" w14:textId="62ED061D" w:rsidR="0088160D" w:rsidRDefault="0088160D" w:rsidP="0088160D">
            <w:pPr>
              <w:autoSpaceDE w:val="0"/>
              <w:autoSpaceDN w:val="0"/>
              <w:adjustRightInd w:val="0"/>
              <w:spacing w:line="240" w:lineRule="auto"/>
              <w:rPr>
                <w:b/>
                <w:color w:val="4F81BD" w:themeColor="accent1"/>
              </w:rPr>
            </w:pPr>
            <w:r>
              <w:rPr>
                <w:bCs/>
                <w:color w:val="4F81BD" w:themeColor="accent1"/>
              </w:rPr>
              <w:t xml:space="preserve">This is a recommendation only by YG; </w:t>
            </w:r>
            <w:r w:rsidRPr="00210B60">
              <w:rPr>
                <w:b/>
                <w:color w:val="4F81BD" w:themeColor="accent1"/>
              </w:rPr>
              <w:t xml:space="preserve">there is nothing in the Act that says </w:t>
            </w:r>
            <w:r>
              <w:rPr>
                <w:b/>
                <w:color w:val="4F81BD" w:themeColor="accent1"/>
              </w:rPr>
              <w:t xml:space="preserve">directors can only serve 8 years. </w:t>
            </w:r>
          </w:p>
          <w:p w14:paraId="2FC6D930" w14:textId="77777777" w:rsidR="0088160D" w:rsidRDefault="0088160D" w:rsidP="0088160D">
            <w:pPr>
              <w:autoSpaceDE w:val="0"/>
              <w:autoSpaceDN w:val="0"/>
              <w:adjustRightInd w:val="0"/>
              <w:spacing w:line="240" w:lineRule="auto"/>
              <w:rPr>
                <w:b/>
                <w:color w:val="4F81BD" w:themeColor="accent1"/>
              </w:rPr>
            </w:pPr>
          </w:p>
          <w:p w14:paraId="7A86C5D3" w14:textId="77777777" w:rsidR="0088160D" w:rsidRDefault="0088160D" w:rsidP="0088160D">
            <w:pPr>
              <w:autoSpaceDE w:val="0"/>
              <w:autoSpaceDN w:val="0"/>
              <w:adjustRightInd w:val="0"/>
              <w:spacing w:line="240" w:lineRule="auto"/>
              <w:rPr>
                <w:bCs/>
                <w:color w:val="4F81BD" w:themeColor="accent1"/>
              </w:rPr>
            </w:pPr>
            <w:r>
              <w:rPr>
                <w:bCs/>
                <w:color w:val="4F81BD" w:themeColor="accent1"/>
              </w:rPr>
              <w:t xml:space="preserve">However, regular ‘new blood’ on a board is a best practice.  You want a balance of older and newer members. Having a bunch of board members who have served forever puts your organization at risk of not being able to move forward when those long serving members eventually leave- and they will.  </w:t>
            </w:r>
          </w:p>
          <w:p w14:paraId="1F60231F" w14:textId="77777777" w:rsidR="0088160D" w:rsidRDefault="0088160D" w:rsidP="0088160D">
            <w:pPr>
              <w:autoSpaceDE w:val="0"/>
              <w:autoSpaceDN w:val="0"/>
              <w:adjustRightInd w:val="0"/>
              <w:spacing w:line="240" w:lineRule="auto"/>
              <w:rPr>
                <w:bCs/>
                <w:color w:val="4F81BD" w:themeColor="accent1"/>
              </w:rPr>
            </w:pPr>
          </w:p>
          <w:p w14:paraId="46300C4A" w14:textId="77777777" w:rsidR="0088160D" w:rsidRDefault="0088160D" w:rsidP="0088160D">
            <w:pPr>
              <w:autoSpaceDE w:val="0"/>
              <w:autoSpaceDN w:val="0"/>
              <w:adjustRightInd w:val="0"/>
              <w:spacing w:line="240" w:lineRule="auto"/>
              <w:rPr>
                <w:bCs/>
                <w:color w:val="4F81BD" w:themeColor="accent1"/>
              </w:rPr>
            </w:pPr>
            <w:r>
              <w:rPr>
                <w:bCs/>
                <w:color w:val="4F81BD" w:themeColor="accent1"/>
              </w:rPr>
              <w:t xml:space="preserve"> Section 2 of the Regulations states: </w:t>
            </w:r>
          </w:p>
          <w:p w14:paraId="3C545D48" w14:textId="77777777" w:rsidR="0088160D" w:rsidRDefault="0088160D" w:rsidP="0088160D">
            <w:pPr>
              <w:autoSpaceDE w:val="0"/>
              <w:autoSpaceDN w:val="0"/>
              <w:adjustRightInd w:val="0"/>
              <w:spacing w:line="240" w:lineRule="auto"/>
              <w:rPr>
                <w:bCs/>
                <w:color w:val="4F81BD" w:themeColor="accent1"/>
              </w:rPr>
            </w:pPr>
          </w:p>
          <w:p w14:paraId="0B8B6A4D" w14:textId="77777777" w:rsidR="0088160D" w:rsidRPr="00907F3B" w:rsidRDefault="0088160D" w:rsidP="0088160D">
            <w:pPr>
              <w:autoSpaceDE w:val="0"/>
              <w:autoSpaceDN w:val="0"/>
              <w:adjustRightInd w:val="0"/>
              <w:spacing w:line="240" w:lineRule="auto"/>
              <w:rPr>
                <w:b/>
                <w:bCs/>
                <w:color w:val="4F81BD" w:themeColor="accent1"/>
              </w:rPr>
            </w:pPr>
            <w:r w:rsidRPr="00907F3B">
              <w:rPr>
                <w:b/>
                <w:bCs/>
                <w:color w:val="4F81BD" w:themeColor="accent1"/>
              </w:rPr>
              <w:t>2 For the purpose of 12(2)(b)(ii) of the Act, the period prescribed as the maximum term of office of a director is four years.</w:t>
            </w:r>
          </w:p>
          <w:p w14:paraId="7E79C8F6" w14:textId="77777777" w:rsidR="0088160D" w:rsidRPr="00907F3B" w:rsidRDefault="0088160D" w:rsidP="0088160D">
            <w:pPr>
              <w:autoSpaceDE w:val="0"/>
              <w:autoSpaceDN w:val="0"/>
              <w:adjustRightInd w:val="0"/>
              <w:spacing w:line="240" w:lineRule="auto"/>
            </w:pPr>
          </w:p>
          <w:p w14:paraId="211F8007" w14:textId="77777777" w:rsidR="0088160D" w:rsidRPr="00895ED3" w:rsidRDefault="0088160D" w:rsidP="0088160D">
            <w:pPr>
              <w:widowControl w:val="0"/>
              <w:spacing w:before="240" w:after="240" w:line="240" w:lineRule="auto"/>
              <w:rPr>
                <w:color w:val="4F81BD" w:themeColor="accent1"/>
              </w:rPr>
            </w:pPr>
            <w:r w:rsidRPr="00907F3B">
              <w:rPr>
                <w:color w:val="4F81BD" w:themeColor="accent1"/>
              </w:rPr>
              <w:t xml:space="preserve">My non-lawyer interpretation of this is that no director can </w:t>
            </w:r>
            <w:proofErr w:type="gramStart"/>
            <w:r w:rsidRPr="00907F3B">
              <w:rPr>
                <w:color w:val="4F81BD" w:themeColor="accent1"/>
              </w:rPr>
              <w:t>be  for</w:t>
            </w:r>
            <w:proofErr w:type="gramEnd"/>
            <w:r w:rsidRPr="00907F3B">
              <w:rPr>
                <w:color w:val="4F81BD" w:themeColor="accent1"/>
              </w:rPr>
              <w:t xml:space="preserve"> more than 4 years without being re-elected. </w:t>
            </w:r>
            <w:r>
              <w:rPr>
                <w:color w:val="4F81BD" w:themeColor="accent1"/>
              </w:rPr>
              <w:t xml:space="preserve">Besides now being the law, it is a good practice to avoid ‘directors for life’ on the Board.  </w:t>
            </w:r>
            <w:r w:rsidRPr="00907F3B">
              <w:rPr>
                <w:color w:val="4F81BD" w:themeColor="accent1"/>
              </w:rPr>
              <w:t xml:space="preserve"> </w:t>
            </w:r>
          </w:p>
          <w:p w14:paraId="7D141C6E"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43AA8768"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6B09685F"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1378DBEF"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18591D58" w14:textId="77777777" w:rsidR="008A7726" w:rsidRDefault="008A7726" w:rsidP="008A7726">
            <w:pPr>
              <w:framePr w:hSpace="180" w:wrap="around" w:vAnchor="text" w:hAnchor="text" w:y="1"/>
              <w:widowControl w:val="0"/>
              <w:spacing w:before="240" w:after="240" w:line="240" w:lineRule="auto"/>
              <w:suppressOverlap/>
              <w:rPr>
                <w:bCs/>
                <w:color w:val="4F81BD" w:themeColor="accent1"/>
              </w:rPr>
            </w:pPr>
          </w:p>
          <w:p w14:paraId="4F6448B5" w14:textId="3461CC8A" w:rsidR="008A7726" w:rsidRDefault="00973911" w:rsidP="008A7726">
            <w:pPr>
              <w:framePr w:hSpace="180" w:wrap="around" w:vAnchor="text" w:hAnchor="text" w:y="1"/>
              <w:widowControl w:val="0"/>
              <w:spacing w:before="240" w:after="240" w:line="240" w:lineRule="auto"/>
              <w:suppressOverlap/>
              <w:rPr>
                <w:bCs/>
                <w:color w:val="4F81BD" w:themeColor="accent1"/>
              </w:rPr>
            </w:pPr>
            <w:r>
              <w:rPr>
                <w:bCs/>
                <w:color w:val="4F81BD" w:themeColor="accent1"/>
              </w:rPr>
              <w:t xml:space="preserve">Make sure that whatever you have in your own bylaws or in a policy complies with this. </w:t>
            </w:r>
          </w:p>
          <w:p w14:paraId="77E71400" w14:textId="77777777" w:rsidR="00973911" w:rsidRDefault="00973911" w:rsidP="008A7726">
            <w:pPr>
              <w:framePr w:hSpace="180" w:wrap="around" w:vAnchor="text" w:hAnchor="text" w:y="1"/>
              <w:widowControl w:val="0"/>
              <w:spacing w:before="240" w:after="240" w:line="240" w:lineRule="auto"/>
              <w:suppressOverlap/>
              <w:rPr>
                <w:bCs/>
                <w:color w:val="4F81BD" w:themeColor="accent1"/>
              </w:rPr>
            </w:pPr>
          </w:p>
          <w:p w14:paraId="5B2D9A34" w14:textId="0F101AF6" w:rsidR="008A7726" w:rsidRDefault="008A7726" w:rsidP="008A7726">
            <w:pPr>
              <w:framePr w:hSpace="180" w:wrap="around" w:vAnchor="text" w:hAnchor="text" w:y="1"/>
              <w:widowControl w:val="0"/>
              <w:spacing w:before="240" w:after="240" w:line="240" w:lineRule="auto"/>
              <w:suppressOverlap/>
              <w:rPr>
                <w:bCs/>
                <w:color w:val="4F81BD" w:themeColor="accent1"/>
              </w:rPr>
            </w:pPr>
            <w:r>
              <w:rPr>
                <w:bCs/>
                <w:color w:val="4F81BD" w:themeColor="accent1"/>
              </w:rPr>
              <w:t>This is not in the Act.   Note that ‘remuneration’ does not include reimbursement of reasonable expenses, as outlined in your policies, incurred while fulfilling the role of director.</w:t>
            </w:r>
          </w:p>
          <w:p w14:paraId="7F81A783" w14:textId="7FBA6729" w:rsidR="008A7726" w:rsidRDefault="008A7726" w:rsidP="008A7726">
            <w:pPr>
              <w:framePr w:hSpace="180" w:wrap="around" w:vAnchor="text" w:hAnchor="text" w:y="1"/>
              <w:widowControl w:val="0"/>
              <w:spacing w:before="240" w:after="240" w:line="240" w:lineRule="auto"/>
              <w:suppressOverlap/>
              <w:rPr>
                <w:bCs/>
                <w:color w:val="4F81BD" w:themeColor="accent1"/>
              </w:rPr>
            </w:pPr>
            <w:r>
              <w:rPr>
                <w:bCs/>
                <w:color w:val="4F81BD" w:themeColor="accent1"/>
              </w:rPr>
              <w:t xml:space="preserve">You could provide some compensation to board members, but I would urge that this be clearly set out in policy as to who receives it/conditions for payment, how much, and so on.  a good conflict of interest policy should also be in place.  </w:t>
            </w:r>
          </w:p>
          <w:p w14:paraId="06D7F8A1" w14:textId="6F7DD02C" w:rsidR="004E7BCF" w:rsidRDefault="004E7BCF" w:rsidP="004E7BCF">
            <w:pPr>
              <w:widowControl w:val="0"/>
              <w:spacing w:before="240" w:after="240" w:line="240" w:lineRule="auto"/>
              <w:rPr>
                <w:bCs/>
                <w:color w:val="4F81BD" w:themeColor="accent1"/>
              </w:rPr>
            </w:pPr>
            <w:r>
              <w:rPr>
                <w:bCs/>
                <w:color w:val="4F81BD" w:themeColor="accent1"/>
              </w:rPr>
              <w:t xml:space="preserve">Section 60 is also important here: </w:t>
            </w:r>
          </w:p>
          <w:tbl>
            <w:tblPr>
              <w:tblW w:w="998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93"/>
              <w:gridCol w:w="4993"/>
            </w:tblGrid>
            <w:tr w:rsidR="004E7BCF" w:rsidRPr="00A751A4" w14:paraId="482F58AB" w14:textId="77777777" w:rsidTr="005B6589">
              <w:trPr>
                <w:gridAfter w:val="1"/>
                <w:wAfter w:w="4993" w:type="dxa"/>
                <w:trHeight w:val="343"/>
              </w:trPr>
              <w:tc>
                <w:tcPr>
                  <w:tcW w:w="4993" w:type="dxa"/>
                  <w:tcBorders>
                    <w:top w:val="nil"/>
                    <w:left w:val="nil"/>
                    <w:bottom w:val="nil"/>
                    <w:right w:val="nil"/>
                  </w:tcBorders>
                </w:tcPr>
                <w:p w14:paraId="2669E97E"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b/>
                      <w:bCs/>
                      <w:color w:val="4F81BD" w:themeColor="accent1"/>
                      <w:sz w:val="20"/>
                      <w:szCs w:val="20"/>
                    </w:rPr>
                    <w:t>60</w:t>
                  </w:r>
                  <w:r w:rsidRPr="00A751A4">
                    <w:rPr>
                      <w:rFonts w:ascii="Verdana" w:hAnsi="Verdana" w:cs="Verdana"/>
                      <w:color w:val="4F81BD" w:themeColor="accent1"/>
                      <w:sz w:val="20"/>
                      <w:szCs w:val="20"/>
                    </w:rPr>
                    <w:t xml:space="preserve">(1) This section applies to a director of a society who has a direct or indirect material interest in </w:t>
                  </w:r>
                </w:p>
              </w:tc>
            </w:tr>
            <w:tr w:rsidR="004E7BCF" w:rsidRPr="00A751A4" w14:paraId="7A5678BB" w14:textId="77777777" w:rsidTr="005B6589">
              <w:trPr>
                <w:gridAfter w:val="1"/>
                <w:wAfter w:w="4993" w:type="dxa"/>
                <w:trHeight w:val="221"/>
              </w:trPr>
              <w:tc>
                <w:tcPr>
                  <w:tcW w:w="4993" w:type="dxa"/>
                  <w:tcBorders>
                    <w:top w:val="nil"/>
                    <w:left w:val="nil"/>
                    <w:bottom w:val="none" w:sz="6" w:space="0" w:color="auto"/>
                    <w:right w:val="nil"/>
                  </w:tcBorders>
                </w:tcPr>
                <w:p w14:paraId="5B69866A"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(a) a contract or transaction, or a proposed contract or transaction, of the society; or </w:t>
                  </w:r>
                </w:p>
              </w:tc>
            </w:tr>
            <w:tr w:rsidR="004E7BCF" w:rsidRPr="00A751A4" w14:paraId="7A682CE8" w14:textId="77777777" w:rsidTr="005B6589">
              <w:trPr>
                <w:gridAfter w:val="1"/>
                <w:wAfter w:w="4993" w:type="dxa"/>
                <w:trHeight w:val="829"/>
              </w:trPr>
              <w:tc>
                <w:tcPr>
                  <w:tcW w:w="4993" w:type="dxa"/>
                  <w:tcBorders>
                    <w:top w:val="none" w:sz="6" w:space="0" w:color="auto"/>
                    <w:left w:val="nil"/>
                    <w:bottom w:val="none" w:sz="6" w:space="0" w:color="auto"/>
                    <w:right w:val="nil"/>
                  </w:tcBorders>
                </w:tcPr>
                <w:p w14:paraId="6262912C"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(b) a matter that is or is to be the subject of consideration by the directors, if that interest could result in the creation of a duty or interest that materially conflicts with that director’s duty or interest as a director of the society. </w:t>
                  </w:r>
                </w:p>
              </w:tc>
            </w:tr>
            <w:tr w:rsidR="004E7BCF" w:rsidRPr="00A751A4" w14:paraId="6A794B22" w14:textId="77777777" w:rsidTr="005B6589">
              <w:trPr>
                <w:gridAfter w:val="1"/>
                <w:wAfter w:w="4993" w:type="dxa"/>
                <w:trHeight w:val="221"/>
              </w:trPr>
              <w:tc>
                <w:tcPr>
                  <w:tcW w:w="4993" w:type="dxa"/>
                  <w:tcBorders>
                    <w:top w:val="none" w:sz="6" w:space="0" w:color="auto"/>
                    <w:left w:val="nil"/>
                    <w:bottom w:val="none" w:sz="6" w:space="0" w:color="auto"/>
                    <w:right w:val="nil"/>
                  </w:tcBorders>
                </w:tcPr>
                <w:p w14:paraId="098FBE04"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(2) A director to whom this section applies must </w:t>
                  </w:r>
                </w:p>
              </w:tc>
            </w:tr>
            <w:tr w:rsidR="004E7BCF" w:rsidRPr="00A751A4" w14:paraId="3A475B1D" w14:textId="77777777" w:rsidTr="005B6589">
              <w:trPr>
                <w:gridAfter w:val="1"/>
                <w:wAfter w:w="4993" w:type="dxa"/>
                <w:trHeight w:val="343"/>
              </w:trPr>
              <w:tc>
                <w:tcPr>
                  <w:tcW w:w="4993" w:type="dxa"/>
                  <w:tcBorders>
                    <w:top w:val="none" w:sz="6" w:space="0" w:color="auto"/>
                    <w:left w:val="nil"/>
                    <w:bottom w:val="none" w:sz="6" w:space="0" w:color="auto"/>
                    <w:right w:val="nil"/>
                  </w:tcBorders>
                </w:tcPr>
                <w:p w14:paraId="4A445395"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(a) disclose fully and promptly to the other directors the nature and extent of the director's interest; </w:t>
                  </w:r>
                </w:p>
              </w:tc>
            </w:tr>
            <w:tr w:rsidR="004E7BCF" w:rsidRPr="00A751A4" w14:paraId="6D9DE662" w14:textId="77777777" w:rsidTr="005B6589">
              <w:trPr>
                <w:trHeight w:val="586"/>
              </w:trPr>
              <w:tc>
                <w:tcPr>
                  <w:tcW w:w="9986" w:type="dxa"/>
                  <w:gridSpan w:val="2"/>
                  <w:tcBorders>
                    <w:top w:val="none" w:sz="6" w:space="0" w:color="auto"/>
                    <w:left w:val="nil"/>
                    <w:bottom w:val="nil"/>
                    <w:right w:val="nil"/>
                  </w:tcBorders>
                </w:tcPr>
                <w:p w14:paraId="5E7F3529"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(b) abstain from voting on a directors' resolution or</w:t>
                  </w:r>
                </w:p>
                <w:p w14:paraId="512746A0"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 consenting to a consent resolution of directors in </w:t>
                  </w:r>
                </w:p>
                <w:p w14:paraId="6ACD5512"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respect of the contract, transaction or matter referred</w:t>
                  </w:r>
                </w:p>
                <w:p w14:paraId="6245716C"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 to in subsection (1</w:t>
                  </w:r>
                  <w:proofErr w:type="gramStart"/>
                  <w:r w:rsidRPr="00A751A4">
                    <w:rPr>
                      <w:rFonts w:ascii="Verdana" w:hAnsi="Verdana" w:cs="Verdana"/>
                      <w:color w:val="4F81BD" w:themeColor="accent1"/>
                      <w:sz w:val="20"/>
                      <w:szCs w:val="20"/>
                    </w:rPr>
                    <w:t>);</w:t>
                  </w:r>
                  <w:proofErr w:type="gramEnd"/>
                  <w:r w:rsidRPr="00A751A4">
                    <w:rPr>
                      <w:rFonts w:ascii="Verdana" w:hAnsi="Verdana" w:cs="Verdana"/>
                      <w:color w:val="4F81BD" w:themeColor="accent1"/>
                      <w:sz w:val="20"/>
                      <w:szCs w:val="20"/>
                    </w:rPr>
                    <w:t xml:space="preserve"> </w:t>
                  </w:r>
                </w:p>
                <w:tbl>
                  <w:tblPr>
                    <w:tblW w:w="998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93"/>
                    <w:gridCol w:w="4993"/>
                  </w:tblGrid>
                  <w:tr w:rsidR="004E7BCF" w:rsidRPr="006475A7" w14:paraId="03544101" w14:textId="77777777" w:rsidTr="005B6589">
                    <w:trPr>
                      <w:gridAfter w:val="1"/>
                      <w:wAfter w:w="4993" w:type="dxa"/>
                      <w:trHeight w:val="221"/>
                    </w:trPr>
                    <w:tc>
                      <w:tcPr>
                        <w:tcW w:w="4993" w:type="dxa"/>
                        <w:tcBorders>
                          <w:top w:val="none" w:sz="6" w:space="0" w:color="auto"/>
                          <w:bottom w:val="none" w:sz="6" w:space="0" w:color="auto"/>
                          <w:right w:val="none" w:sz="6" w:space="0" w:color="auto"/>
                        </w:tcBorders>
                      </w:tcPr>
                      <w:p w14:paraId="1D1D2D01"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c) leave the directors' </w:t>
                        </w:r>
                        <w:proofErr w:type="gramStart"/>
                        <w:r w:rsidRPr="00A751A4">
                          <w:rPr>
                            <w:rFonts w:ascii="Verdana" w:hAnsi="Verdana" w:cs="Verdana"/>
                            <w:color w:val="4F81BD" w:themeColor="accent1"/>
                            <w:sz w:val="20"/>
                            <w:szCs w:val="20"/>
                          </w:rPr>
                          <w:t>meeting, if</w:t>
                        </w:r>
                        <w:proofErr w:type="gramEnd"/>
                        <w:r w:rsidRPr="00A751A4">
                          <w:rPr>
                            <w:rFonts w:ascii="Verdana" w:hAnsi="Verdana" w:cs="Verdana"/>
                            <w:color w:val="4F81BD" w:themeColor="accent1"/>
                            <w:sz w:val="20"/>
                            <w:szCs w:val="20"/>
                          </w:rPr>
                          <w:t xml:space="preserve"> any </w:t>
                        </w:r>
                      </w:p>
                    </w:tc>
                  </w:tr>
                  <w:tr w:rsidR="004E7BCF" w:rsidRPr="006475A7" w14:paraId="27DE6006" w14:textId="77777777" w:rsidTr="005B6589">
                    <w:trPr>
                      <w:gridAfter w:val="1"/>
                      <w:wAfter w:w="4993" w:type="dxa"/>
                      <w:trHeight w:val="708"/>
                    </w:trPr>
                    <w:tc>
                      <w:tcPr>
                        <w:tcW w:w="4993" w:type="dxa"/>
                        <w:tcBorders>
                          <w:top w:val="none" w:sz="6" w:space="0" w:color="auto"/>
                          <w:bottom w:val="none" w:sz="6" w:space="0" w:color="auto"/>
                          <w:right w:val="none" w:sz="6" w:space="0" w:color="auto"/>
                        </w:tcBorders>
                      </w:tcPr>
                      <w:p w14:paraId="524E7B55"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lastRenderedPageBreak/>
                          <w:t>(</w:t>
                        </w:r>
                        <w:proofErr w:type="spellStart"/>
                        <w:r w:rsidRPr="00A751A4">
                          <w:rPr>
                            <w:rFonts w:ascii="Verdana" w:hAnsi="Verdana" w:cs="Verdana"/>
                            <w:color w:val="4F81BD" w:themeColor="accent1"/>
                            <w:sz w:val="20"/>
                            <w:szCs w:val="20"/>
                          </w:rPr>
                          <w:t>i</w:t>
                        </w:r>
                        <w:proofErr w:type="spellEnd"/>
                        <w:r w:rsidRPr="00A751A4">
                          <w:rPr>
                            <w:rFonts w:ascii="Verdana" w:hAnsi="Verdana" w:cs="Verdana"/>
                            <w:color w:val="4F81BD" w:themeColor="accent1"/>
                            <w:sz w:val="20"/>
                            <w:szCs w:val="20"/>
                          </w:rPr>
                          <w:t xml:space="preserve">) when the contract, transaction or matter is discussed, unless asked by at least a simple majority of the other directors to be present to provide information, and </w:t>
                        </w:r>
                      </w:p>
                    </w:tc>
                  </w:tr>
                  <w:tr w:rsidR="004E7BCF" w:rsidRPr="006475A7" w14:paraId="0F17CA44" w14:textId="77777777" w:rsidTr="005B6589">
                    <w:trPr>
                      <w:gridAfter w:val="1"/>
                      <w:wAfter w:w="4993" w:type="dxa"/>
                      <w:trHeight w:val="343"/>
                    </w:trPr>
                    <w:tc>
                      <w:tcPr>
                        <w:tcW w:w="4993" w:type="dxa"/>
                        <w:tcBorders>
                          <w:top w:val="none" w:sz="6" w:space="0" w:color="auto"/>
                          <w:bottom w:val="none" w:sz="6" w:space="0" w:color="auto"/>
                          <w:right w:val="none" w:sz="6" w:space="0" w:color="auto"/>
                        </w:tcBorders>
                      </w:tcPr>
                      <w:p w14:paraId="19167F21"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(ii) when the other directors vote on the contract, </w:t>
                        </w:r>
                        <w:proofErr w:type="gramStart"/>
                        <w:r w:rsidRPr="00A751A4">
                          <w:rPr>
                            <w:rFonts w:ascii="Verdana" w:hAnsi="Verdana" w:cs="Verdana"/>
                            <w:color w:val="4F81BD" w:themeColor="accent1"/>
                            <w:sz w:val="20"/>
                            <w:szCs w:val="20"/>
                          </w:rPr>
                          <w:t>transaction</w:t>
                        </w:r>
                        <w:proofErr w:type="gramEnd"/>
                        <w:r w:rsidRPr="00A751A4">
                          <w:rPr>
                            <w:rFonts w:ascii="Verdana" w:hAnsi="Verdana" w:cs="Verdana"/>
                            <w:color w:val="4F81BD" w:themeColor="accent1"/>
                            <w:sz w:val="20"/>
                            <w:szCs w:val="20"/>
                          </w:rPr>
                          <w:t xml:space="preserve"> or matter; and </w:t>
                        </w:r>
                      </w:p>
                    </w:tc>
                  </w:tr>
                  <w:tr w:rsidR="004E7BCF" w:rsidRPr="006475A7" w14:paraId="78E3BAAE" w14:textId="77777777" w:rsidTr="005B6589">
                    <w:trPr>
                      <w:gridAfter w:val="1"/>
                      <w:wAfter w:w="4993" w:type="dxa"/>
                      <w:trHeight w:val="221"/>
                    </w:trPr>
                    <w:tc>
                      <w:tcPr>
                        <w:tcW w:w="4993" w:type="dxa"/>
                        <w:tcBorders>
                          <w:top w:val="none" w:sz="6" w:space="0" w:color="auto"/>
                          <w:bottom w:val="none" w:sz="6" w:space="0" w:color="auto"/>
                          <w:right w:val="none" w:sz="6" w:space="0" w:color="auto"/>
                        </w:tcBorders>
                      </w:tcPr>
                      <w:p w14:paraId="1EB74BCD"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(d) not act in a manner intended to influence the discussion or vote. </w:t>
                        </w:r>
                      </w:p>
                    </w:tc>
                  </w:tr>
                  <w:tr w:rsidR="004E7BCF" w:rsidRPr="006475A7" w14:paraId="15DB09B5" w14:textId="77777777" w:rsidTr="005B6589">
                    <w:trPr>
                      <w:gridAfter w:val="1"/>
                      <w:wAfter w:w="4993" w:type="dxa"/>
                      <w:trHeight w:val="343"/>
                    </w:trPr>
                    <w:tc>
                      <w:tcPr>
                        <w:tcW w:w="4993" w:type="dxa"/>
                        <w:tcBorders>
                          <w:top w:val="none" w:sz="6" w:space="0" w:color="auto"/>
                          <w:bottom w:val="none" w:sz="6" w:space="0" w:color="auto"/>
                          <w:right w:val="none" w:sz="6" w:space="0" w:color="auto"/>
                        </w:tcBorders>
                      </w:tcPr>
                      <w:p w14:paraId="537DA2CA"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(3) A disclosure under paragraph (2)(a) must be evidenced in a record of any of the following types of records: </w:t>
                        </w:r>
                      </w:p>
                    </w:tc>
                  </w:tr>
                  <w:tr w:rsidR="004E7BCF" w:rsidRPr="006475A7" w14:paraId="7BCB4F92" w14:textId="77777777" w:rsidTr="005B6589">
                    <w:trPr>
                      <w:gridAfter w:val="1"/>
                      <w:wAfter w:w="4993" w:type="dxa"/>
                      <w:trHeight w:val="221"/>
                    </w:trPr>
                    <w:tc>
                      <w:tcPr>
                        <w:tcW w:w="4993" w:type="dxa"/>
                        <w:tcBorders>
                          <w:top w:val="none" w:sz="6" w:space="0" w:color="auto"/>
                          <w:bottom w:val="none" w:sz="6" w:space="0" w:color="auto"/>
                          <w:right w:val="none" w:sz="6" w:space="0" w:color="auto"/>
                        </w:tcBorders>
                      </w:tcPr>
                      <w:p w14:paraId="0F1034EE"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(a) the minutes of a meeting of directors; </w:t>
                        </w:r>
                      </w:p>
                    </w:tc>
                  </w:tr>
                  <w:tr w:rsidR="004E7BCF" w:rsidRPr="006475A7" w14:paraId="6038CA69" w14:textId="77777777" w:rsidTr="005B6589">
                    <w:trPr>
                      <w:gridAfter w:val="1"/>
                      <w:wAfter w:w="4993" w:type="dxa"/>
                      <w:trHeight w:val="221"/>
                    </w:trPr>
                    <w:tc>
                      <w:tcPr>
                        <w:tcW w:w="4993" w:type="dxa"/>
                        <w:tcBorders>
                          <w:top w:val="none" w:sz="6" w:space="0" w:color="auto"/>
                          <w:bottom w:val="none" w:sz="6" w:space="0" w:color="auto"/>
                          <w:right w:val="none" w:sz="6" w:space="0" w:color="auto"/>
                        </w:tcBorders>
                      </w:tcPr>
                      <w:p w14:paraId="41B88E52"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(b) a consent resolution of directors; </w:t>
                        </w:r>
                      </w:p>
                    </w:tc>
                  </w:tr>
                  <w:tr w:rsidR="004E7BCF" w:rsidRPr="006475A7" w14:paraId="6525D0CA" w14:textId="77777777" w:rsidTr="005B6589">
                    <w:trPr>
                      <w:gridAfter w:val="1"/>
                      <w:wAfter w:w="4993" w:type="dxa"/>
                      <w:trHeight w:val="708"/>
                    </w:trPr>
                    <w:tc>
                      <w:tcPr>
                        <w:tcW w:w="4993" w:type="dxa"/>
                        <w:tcBorders>
                          <w:top w:val="none" w:sz="6" w:space="0" w:color="auto"/>
                          <w:bottom w:val="none" w:sz="6" w:space="0" w:color="auto"/>
                          <w:right w:val="none" w:sz="6" w:space="0" w:color="auto"/>
                        </w:tcBorders>
                      </w:tcPr>
                      <w:p w14:paraId="7DBA0A30"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(c) a record from the disclosing director addressed to the other directors that is delivered to the delivery address, or mailed by registered mail to the mailing address, of the registered office of the society. </w:t>
                        </w:r>
                      </w:p>
                    </w:tc>
                  </w:tr>
                  <w:tr w:rsidR="004E7BCF" w:rsidRPr="00A751A4" w14:paraId="0D99EEE8" w14:textId="77777777" w:rsidTr="005B6589">
                    <w:trPr>
                      <w:trHeight w:val="586"/>
                    </w:trPr>
                    <w:tc>
                      <w:tcPr>
                        <w:tcW w:w="9986" w:type="dxa"/>
                        <w:gridSpan w:val="2"/>
                        <w:tcBorders>
                          <w:top w:val="none" w:sz="6" w:space="0" w:color="auto"/>
                          <w:bottom w:val="none" w:sz="6" w:space="0" w:color="auto"/>
                        </w:tcBorders>
                      </w:tcPr>
                      <w:p w14:paraId="76C7D13C"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(4) If </w:t>
                        </w:r>
                        <w:proofErr w:type="gramStart"/>
                        <w:r w:rsidRPr="00A751A4">
                          <w:rPr>
                            <w:rFonts w:ascii="Verdana" w:hAnsi="Verdana" w:cs="Verdana"/>
                            <w:color w:val="4F81BD" w:themeColor="accent1"/>
                            <w:sz w:val="20"/>
                            <w:szCs w:val="20"/>
                          </w:rPr>
                          <w:t>all of</w:t>
                        </w:r>
                        <w:proofErr w:type="gramEnd"/>
                        <w:r w:rsidRPr="00A751A4">
                          <w:rPr>
                            <w:rFonts w:ascii="Verdana" w:hAnsi="Verdana" w:cs="Verdana"/>
                            <w:color w:val="4F81BD" w:themeColor="accent1"/>
                            <w:sz w:val="20"/>
                            <w:szCs w:val="20"/>
                          </w:rPr>
                          <w:t xml:space="preserve"> the directors are required to make </w:t>
                        </w:r>
                      </w:p>
                      <w:p w14:paraId="6AB2F4AA"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disclosures under this section in respect of a contract,</w:t>
                        </w:r>
                      </w:p>
                      <w:p w14:paraId="6E60FFFC"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 transaction or matter, the contract, transaction or </w:t>
                        </w:r>
                      </w:p>
                      <w:p w14:paraId="1A496BC6"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r w:rsidRPr="00A751A4">
                          <w:rPr>
                            <w:rFonts w:ascii="Verdana" w:hAnsi="Verdana" w:cs="Verdana"/>
                            <w:color w:val="4F81BD" w:themeColor="accent1"/>
                            <w:sz w:val="20"/>
                            <w:szCs w:val="20"/>
                          </w:rPr>
                          <w:t xml:space="preserve">matter may be approved only by </w:t>
                        </w:r>
                      </w:p>
                      <w:p w14:paraId="0DB83CE9" w14:textId="77777777" w:rsidR="004E7BCF" w:rsidRPr="006475A7" w:rsidRDefault="004E7BCF" w:rsidP="004E7BCF">
                        <w:pPr>
                          <w:pStyle w:val="Default"/>
                          <w:rPr>
                            <w:color w:val="4F81BD" w:themeColor="accent1"/>
                            <w:sz w:val="20"/>
                            <w:szCs w:val="20"/>
                          </w:rPr>
                        </w:pPr>
                        <w:r w:rsidRPr="006475A7">
                          <w:rPr>
                            <w:color w:val="4F81BD" w:themeColor="accent1"/>
                            <w:sz w:val="20"/>
                            <w:szCs w:val="20"/>
                          </w:rPr>
                          <w:t xml:space="preserve">ordinary resolution </w:t>
                        </w:r>
                      </w:p>
                      <w:p w14:paraId="70057009" w14:textId="77777777" w:rsidR="004E7BCF" w:rsidRPr="006475A7" w:rsidRDefault="004E7BCF" w:rsidP="004E7BCF">
                        <w:pPr>
                          <w:autoSpaceDE w:val="0"/>
                          <w:autoSpaceDN w:val="0"/>
                          <w:adjustRightInd w:val="0"/>
                          <w:spacing w:line="240" w:lineRule="auto"/>
                          <w:rPr>
                            <w:rFonts w:ascii="Verdana" w:hAnsi="Verdana" w:cs="Verdana"/>
                            <w:color w:val="4F81BD" w:themeColor="accent1"/>
                            <w:sz w:val="20"/>
                            <w:szCs w:val="20"/>
                          </w:rPr>
                        </w:pPr>
                      </w:p>
                      <w:p w14:paraId="1BA80EB8" w14:textId="77777777" w:rsidR="004E7BCF" w:rsidRPr="006475A7" w:rsidRDefault="004E7BCF" w:rsidP="004E7BCF">
                        <w:pPr>
                          <w:pStyle w:val="Default"/>
                          <w:rPr>
                            <w:color w:val="4F81BD" w:themeColor="accent1"/>
                            <w:sz w:val="20"/>
                            <w:szCs w:val="20"/>
                          </w:rPr>
                        </w:pPr>
                        <w:r w:rsidRPr="006475A7">
                          <w:rPr>
                            <w:color w:val="4F81BD" w:themeColor="accent1"/>
                            <w:sz w:val="20"/>
                            <w:szCs w:val="20"/>
                          </w:rPr>
                          <w:t>(5) Despite subsection (1), this section does not apply</w:t>
                        </w:r>
                      </w:p>
                      <w:p w14:paraId="19496FA7" w14:textId="77777777" w:rsidR="004E7BCF" w:rsidRPr="006475A7" w:rsidRDefault="004E7BCF" w:rsidP="004E7BCF">
                        <w:pPr>
                          <w:pStyle w:val="Default"/>
                          <w:rPr>
                            <w:color w:val="4F81BD" w:themeColor="accent1"/>
                            <w:sz w:val="20"/>
                            <w:szCs w:val="20"/>
                          </w:rPr>
                        </w:pPr>
                        <w:r w:rsidRPr="006475A7">
                          <w:rPr>
                            <w:color w:val="4F81BD" w:themeColor="accent1"/>
                            <w:sz w:val="20"/>
                            <w:szCs w:val="20"/>
                          </w:rPr>
                          <w:t xml:space="preserve"> to a director of a society in respect of a contract, transaction or matter that relates to any of the following: </w:t>
                        </w:r>
                      </w:p>
                      <w:p w14:paraId="314D2619" w14:textId="77777777" w:rsidR="004E7BCF" w:rsidRPr="006475A7" w:rsidRDefault="004E7BCF" w:rsidP="004E7BCF">
                        <w:pPr>
                          <w:pStyle w:val="Default"/>
                          <w:rPr>
                            <w:color w:val="4F81BD" w:themeColor="accent1"/>
                            <w:sz w:val="20"/>
                            <w:szCs w:val="20"/>
                          </w:rPr>
                        </w:pPr>
                      </w:p>
                      <w:p w14:paraId="77BB4B0B" w14:textId="77777777" w:rsidR="004E7BCF" w:rsidRPr="006475A7" w:rsidRDefault="004E7BCF" w:rsidP="004E7BCF">
                        <w:pPr>
                          <w:pStyle w:val="Default"/>
                          <w:rPr>
                            <w:color w:val="4F81BD" w:themeColor="accent1"/>
                            <w:sz w:val="20"/>
                            <w:szCs w:val="20"/>
                          </w:rPr>
                        </w:pPr>
                        <w:r w:rsidRPr="006475A7">
                          <w:rPr>
                            <w:color w:val="4F81BD" w:themeColor="accent1"/>
                            <w:sz w:val="20"/>
                            <w:szCs w:val="20"/>
                          </w:rPr>
                          <w:t xml:space="preserve">(a) payment to the director by the society of remuneration for being a director or reimbursement to the director by the society </w:t>
                        </w:r>
                      </w:p>
                      <w:tbl>
                        <w:tblPr>
                          <w:tblW w:w="97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51"/>
                          <w:gridCol w:w="4851"/>
                        </w:tblGrid>
                        <w:tr w:rsidR="004E7BCF" w:rsidRPr="006475A7" w14:paraId="5AB6B8FE" w14:textId="77777777" w:rsidTr="005B6589">
                          <w:trPr>
                            <w:gridAfter w:val="1"/>
                            <w:wAfter w:w="4851" w:type="dxa"/>
                            <w:trHeight w:val="221"/>
                          </w:trPr>
                          <w:tc>
                            <w:tcPr>
                              <w:tcW w:w="4851" w:type="dxa"/>
                              <w:tcBorders>
                                <w:top w:val="none" w:sz="6" w:space="0" w:color="auto"/>
                                <w:bottom w:val="none" w:sz="6" w:space="0" w:color="auto"/>
                                <w:right w:val="none" w:sz="6" w:space="0" w:color="auto"/>
                              </w:tcBorders>
                            </w:tcPr>
                            <w:p w14:paraId="673AED83" w14:textId="77777777" w:rsidR="004E7BCF" w:rsidRPr="00302455" w:rsidRDefault="004E7BCF" w:rsidP="004E7BCF">
                              <w:pPr>
                                <w:autoSpaceDE w:val="0"/>
                                <w:autoSpaceDN w:val="0"/>
                                <w:adjustRightInd w:val="0"/>
                                <w:spacing w:line="240" w:lineRule="auto"/>
                                <w:rPr>
                                  <w:rFonts w:ascii="Verdana" w:hAnsi="Verdana" w:cs="Verdana"/>
                                  <w:color w:val="4F81BD" w:themeColor="accent1"/>
                                  <w:sz w:val="20"/>
                                  <w:szCs w:val="20"/>
                                </w:rPr>
                              </w:pPr>
                              <w:r w:rsidRPr="00302455">
                                <w:rPr>
                                  <w:rFonts w:ascii="Verdana" w:hAnsi="Verdana" w:cs="Verdana"/>
                                  <w:color w:val="4F81BD" w:themeColor="accent1"/>
                                  <w:sz w:val="20"/>
                                  <w:szCs w:val="20"/>
                                </w:rPr>
                                <w:t xml:space="preserve">of the director's expenses as described in section 49; </w:t>
                              </w:r>
                            </w:p>
                          </w:tc>
                        </w:tr>
                        <w:tr w:rsidR="004E7BCF" w:rsidRPr="006475A7" w14:paraId="751027E2" w14:textId="77777777" w:rsidTr="005B6589">
                          <w:trPr>
                            <w:gridAfter w:val="1"/>
                            <w:wAfter w:w="4851" w:type="dxa"/>
                            <w:trHeight w:val="343"/>
                          </w:trPr>
                          <w:tc>
                            <w:tcPr>
                              <w:tcW w:w="4851" w:type="dxa"/>
                              <w:tcBorders>
                                <w:top w:val="none" w:sz="6" w:space="0" w:color="auto"/>
                                <w:bottom w:val="none" w:sz="6" w:space="0" w:color="auto"/>
                                <w:right w:val="none" w:sz="6" w:space="0" w:color="auto"/>
                              </w:tcBorders>
                            </w:tcPr>
                            <w:p w14:paraId="2EE3D286" w14:textId="77777777" w:rsidR="004E7BCF" w:rsidRPr="00302455" w:rsidRDefault="004E7BCF" w:rsidP="004E7BCF">
                              <w:pPr>
                                <w:autoSpaceDE w:val="0"/>
                                <w:autoSpaceDN w:val="0"/>
                                <w:adjustRightInd w:val="0"/>
                                <w:spacing w:line="240" w:lineRule="auto"/>
                                <w:rPr>
                                  <w:rFonts w:ascii="Verdana" w:hAnsi="Verdana" w:cs="Verdana"/>
                                  <w:color w:val="4F81BD" w:themeColor="accent1"/>
                                  <w:sz w:val="20"/>
                                  <w:szCs w:val="20"/>
                                </w:rPr>
                              </w:pPr>
                              <w:r w:rsidRPr="00302455">
                                <w:rPr>
                                  <w:rFonts w:ascii="Verdana" w:hAnsi="Verdana" w:cs="Verdana"/>
                                  <w:color w:val="4F81BD" w:themeColor="accent1"/>
                                  <w:sz w:val="20"/>
                                  <w:szCs w:val="20"/>
                                </w:rPr>
                                <w:t xml:space="preserve">(b) indemnification of or payment to the director under subsection 69(1), (2) or (4); </w:t>
                              </w:r>
                            </w:p>
                          </w:tc>
                        </w:tr>
                        <w:tr w:rsidR="004E7BCF" w:rsidRPr="00302455" w14:paraId="5C764A92" w14:textId="77777777" w:rsidTr="005B6589">
                          <w:trPr>
                            <w:trHeight w:val="343"/>
                          </w:trPr>
                          <w:tc>
                            <w:tcPr>
                              <w:tcW w:w="9702" w:type="dxa"/>
                              <w:gridSpan w:val="2"/>
                              <w:tcBorders>
                                <w:top w:val="none" w:sz="6" w:space="0" w:color="auto"/>
                                <w:bottom w:val="none" w:sz="6" w:space="0" w:color="auto"/>
                              </w:tcBorders>
                            </w:tcPr>
                            <w:p w14:paraId="07D6F4B4" w14:textId="77777777" w:rsidR="004E7BCF" w:rsidRPr="00302455" w:rsidRDefault="004E7BCF" w:rsidP="004E7BCF">
                              <w:pPr>
                                <w:autoSpaceDE w:val="0"/>
                                <w:autoSpaceDN w:val="0"/>
                                <w:adjustRightInd w:val="0"/>
                                <w:spacing w:line="240" w:lineRule="auto"/>
                                <w:rPr>
                                  <w:rFonts w:ascii="Verdana" w:hAnsi="Verdana" w:cs="Verdana"/>
                                  <w:color w:val="4F81BD" w:themeColor="accent1"/>
                                  <w:sz w:val="20"/>
                                  <w:szCs w:val="20"/>
                                </w:rPr>
                              </w:pPr>
                              <w:r w:rsidRPr="00302455">
                                <w:rPr>
                                  <w:rFonts w:ascii="Verdana" w:hAnsi="Verdana" w:cs="Verdana"/>
                                  <w:color w:val="4F81BD" w:themeColor="accent1"/>
                                  <w:sz w:val="20"/>
                                  <w:szCs w:val="20"/>
                                </w:rPr>
                                <w:t xml:space="preserve">(c) the purchase or maintenance of insurance, as referred to in section 71, for the benefit of the director. </w:t>
                              </w:r>
                              <w:r w:rsidRPr="00302455">
                                <w:rPr>
                                  <w:rFonts w:ascii="Verdana" w:hAnsi="Verdana" w:cs="Verdana"/>
                                  <w:i/>
                                  <w:iCs/>
                                  <w:color w:val="4F81BD" w:themeColor="accent1"/>
                                  <w:sz w:val="20"/>
                                  <w:szCs w:val="20"/>
                                </w:rPr>
                                <w:t xml:space="preserve">S.Y. 2020, </w:t>
                              </w:r>
                              <w:proofErr w:type="gramStart"/>
                              <w:r w:rsidRPr="00302455">
                                <w:rPr>
                                  <w:rFonts w:ascii="Verdana" w:hAnsi="Verdana" w:cs="Verdana"/>
                                  <w:i/>
                                  <w:iCs/>
                                  <w:color w:val="4F81BD" w:themeColor="accent1"/>
                                  <w:sz w:val="20"/>
                                  <w:szCs w:val="20"/>
                                </w:rPr>
                                <w:t xml:space="preserve">c.10 </w:t>
                              </w:r>
                              <w:r w:rsidRPr="006475A7">
                                <w:rPr>
                                  <w:rFonts w:ascii="Verdana" w:hAnsi="Verdana" w:cs="Verdana"/>
                                  <w:i/>
                                  <w:iCs/>
                                  <w:color w:val="4F81BD" w:themeColor="accent1"/>
                                  <w:sz w:val="20"/>
                                  <w:szCs w:val="20"/>
                                </w:rPr>
                                <w:t>,</w:t>
                              </w:r>
                              <w:proofErr w:type="gramEnd"/>
                              <w:r w:rsidRPr="006475A7">
                                <w:rPr>
                                  <w:rFonts w:ascii="Verdana" w:hAnsi="Verdana" w:cs="Verdana"/>
                                  <w:i/>
                                  <w:iCs/>
                                  <w:color w:val="4F81BD" w:themeColor="accent1"/>
                                  <w:sz w:val="20"/>
                                  <w:szCs w:val="20"/>
                                </w:rPr>
                                <w:t xml:space="preserve"> s.17</w:t>
                              </w:r>
                            </w:p>
                          </w:tc>
                        </w:tr>
                      </w:tbl>
                      <w:p w14:paraId="4117B12F" w14:textId="77777777" w:rsidR="004E7BCF" w:rsidRPr="006475A7" w:rsidRDefault="004E7BCF" w:rsidP="004E7BCF">
                        <w:pPr>
                          <w:pStyle w:val="Default"/>
                          <w:rPr>
                            <w:color w:val="4F81BD" w:themeColor="accent1"/>
                            <w:sz w:val="20"/>
                            <w:szCs w:val="20"/>
                          </w:rPr>
                        </w:pPr>
                      </w:p>
                      <w:p w14:paraId="44F5325D"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p>
                    </w:tc>
                  </w:tr>
                </w:tbl>
                <w:p w14:paraId="656EFAF1" w14:textId="77777777" w:rsidR="004E7BCF" w:rsidRPr="00A751A4" w:rsidRDefault="004E7BCF" w:rsidP="004E7BCF">
                  <w:pPr>
                    <w:autoSpaceDE w:val="0"/>
                    <w:autoSpaceDN w:val="0"/>
                    <w:adjustRightInd w:val="0"/>
                    <w:spacing w:line="240" w:lineRule="auto"/>
                    <w:rPr>
                      <w:rFonts w:ascii="Verdana" w:hAnsi="Verdana" w:cs="Verdana"/>
                      <w:color w:val="4F81BD" w:themeColor="accent1"/>
                      <w:sz w:val="20"/>
                      <w:szCs w:val="20"/>
                    </w:rPr>
                  </w:pPr>
                </w:p>
              </w:tc>
            </w:tr>
          </w:tbl>
          <w:p w14:paraId="5D9C40F3" w14:textId="0345D1F8" w:rsidR="004E7BCF" w:rsidRPr="00C06AD6" w:rsidRDefault="004E7BCF" w:rsidP="004E7BCF">
            <w:pPr>
              <w:widowControl w:val="0"/>
              <w:spacing w:before="240" w:after="240" w:line="240" w:lineRule="auto"/>
              <w:rPr>
                <w:bCs/>
                <w:color w:val="4F81BD" w:themeColor="accent1"/>
              </w:rPr>
            </w:pPr>
            <w:r>
              <w:rPr>
                <w:bCs/>
                <w:color w:val="4F81BD" w:themeColor="accent1"/>
              </w:rPr>
              <w:lastRenderedPageBreak/>
              <w:t>See also Section 61 Accountability and Section 62 Valid</w:t>
            </w:r>
            <w:r w:rsidR="00347E1D">
              <w:rPr>
                <w:bCs/>
                <w:color w:val="4F81BD" w:themeColor="accent1"/>
              </w:rPr>
              <w:t>it</w:t>
            </w:r>
            <w:r>
              <w:rPr>
                <w:bCs/>
                <w:color w:val="4F81BD" w:themeColor="accent1"/>
              </w:rPr>
              <w:t xml:space="preserve">y of contracts if you are considering </w:t>
            </w:r>
            <w:proofErr w:type="gramStart"/>
            <w:r>
              <w:rPr>
                <w:bCs/>
                <w:color w:val="4F81BD" w:themeColor="accent1"/>
              </w:rPr>
              <w:t>entering into</w:t>
            </w:r>
            <w:proofErr w:type="gramEnd"/>
            <w:r>
              <w:rPr>
                <w:bCs/>
                <w:color w:val="4F81BD" w:themeColor="accent1"/>
              </w:rPr>
              <w:t xml:space="preserve"> contracts with directors. </w:t>
            </w:r>
            <w:r w:rsidR="00347E1D">
              <w:rPr>
                <w:bCs/>
                <w:color w:val="4F81BD" w:themeColor="accent1"/>
              </w:rPr>
              <w:t xml:space="preserve">  There is much to consider.</w:t>
            </w:r>
          </w:p>
          <w:p w14:paraId="44C80619" w14:textId="2B6B79CE" w:rsidR="005D4C5F" w:rsidRDefault="005D4C5F" w:rsidP="005D4C5F">
            <w:pPr>
              <w:widowControl w:val="0"/>
              <w:spacing w:before="240" w:after="240" w:line="240" w:lineRule="auto"/>
            </w:pPr>
          </w:p>
        </w:tc>
        <w:tc>
          <w:tcPr>
            <w:tcW w:w="6240" w:type="dxa"/>
            <w:shd w:val="clear" w:color="auto" w:fill="auto"/>
            <w:tcMar>
              <w:top w:w="100" w:type="dxa"/>
              <w:left w:w="100" w:type="dxa"/>
              <w:bottom w:w="100" w:type="dxa"/>
              <w:right w:w="100" w:type="dxa"/>
            </w:tcMar>
          </w:tcPr>
          <w:p w14:paraId="4810BBF9" w14:textId="77777777" w:rsidR="005D4C5F" w:rsidRDefault="005D4C5F" w:rsidP="005D4C5F">
            <w:pPr>
              <w:widowControl w:val="0"/>
              <w:spacing w:before="240" w:after="240" w:line="240" w:lineRule="auto"/>
              <w:rPr>
                <w:b/>
              </w:rPr>
            </w:pPr>
          </w:p>
          <w:p w14:paraId="609D22DA" w14:textId="77777777" w:rsidR="005D4C5F" w:rsidRDefault="005D4C5F" w:rsidP="005D4C5F">
            <w:pPr>
              <w:widowControl w:val="0"/>
              <w:spacing w:before="240" w:after="240" w:line="240" w:lineRule="auto"/>
              <w:rPr>
                <w:b/>
              </w:rPr>
            </w:pPr>
          </w:p>
          <w:p w14:paraId="7A19938E" w14:textId="77777777" w:rsidR="005D4C5F" w:rsidRDefault="005D4C5F" w:rsidP="005D4C5F">
            <w:pPr>
              <w:widowControl w:val="0"/>
              <w:spacing w:before="240" w:after="240" w:line="240" w:lineRule="auto"/>
              <w:rPr>
                <w:b/>
              </w:rPr>
            </w:pPr>
          </w:p>
          <w:p w14:paraId="7A318836" w14:textId="77777777" w:rsidR="005D4C5F" w:rsidRDefault="005D4C5F" w:rsidP="005D4C5F">
            <w:pPr>
              <w:widowControl w:val="0"/>
              <w:spacing w:before="240" w:after="240" w:line="240" w:lineRule="auto"/>
              <w:rPr>
                <w:b/>
              </w:rPr>
            </w:pPr>
          </w:p>
          <w:p w14:paraId="16DAE3D4" w14:textId="77777777" w:rsidR="005D4C5F" w:rsidRDefault="005D4C5F" w:rsidP="005D4C5F">
            <w:pPr>
              <w:widowControl w:val="0"/>
              <w:spacing w:before="240" w:after="240" w:line="240" w:lineRule="auto"/>
              <w:rPr>
                <w:b/>
              </w:rPr>
            </w:pPr>
          </w:p>
          <w:p w14:paraId="2C2061A1" w14:textId="5996E011" w:rsidR="005D4C5F" w:rsidRDefault="005D4C5F" w:rsidP="005D4C5F">
            <w:pPr>
              <w:widowControl w:val="0"/>
              <w:spacing w:before="240" w:after="240" w:line="240" w:lineRule="auto"/>
              <w:rPr>
                <w:bCs/>
                <w:color w:val="4F81BD" w:themeColor="accent1"/>
              </w:rPr>
            </w:pPr>
          </w:p>
          <w:p w14:paraId="0C1EE257" w14:textId="2709338A" w:rsidR="005D4C5F" w:rsidRDefault="005D4C5F" w:rsidP="005D4C5F">
            <w:pPr>
              <w:widowControl w:val="0"/>
              <w:spacing w:before="240" w:after="240" w:line="240" w:lineRule="auto"/>
              <w:rPr>
                <w:bCs/>
                <w:color w:val="4F81BD" w:themeColor="accent1"/>
              </w:rPr>
            </w:pPr>
          </w:p>
          <w:p w14:paraId="2D8FA418" w14:textId="3BDB2B54" w:rsidR="005D4C5F" w:rsidRDefault="005D4C5F" w:rsidP="005D4C5F">
            <w:pPr>
              <w:widowControl w:val="0"/>
              <w:spacing w:before="240" w:after="240" w:line="240" w:lineRule="auto"/>
              <w:rPr>
                <w:bCs/>
                <w:color w:val="4F81BD" w:themeColor="accent1"/>
              </w:rPr>
            </w:pPr>
          </w:p>
          <w:p w14:paraId="7E8191D0" w14:textId="44065631" w:rsidR="005D4C5F" w:rsidRPr="00907F3B" w:rsidRDefault="005D4C5F" w:rsidP="005D4C5F">
            <w:pPr>
              <w:autoSpaceDE w:val="0"/>
              <w:autoSpaceDN w:val="0"/>
              <w:adjustRightInd w:val="0"/>
              <w:spacing w:line="240" w:lineRule="auto"/>
              <w:rPr>
                <w:color w:val="4F81BD" w:themeColor="accent1"/>
              </w:rPr>
            </w:pPr>
            <w:r w:rsidRPr="00907F3B">
              <w:rPr>
                <w:color w:val="4F81BD" w:themeColor="accent1"/>
              </w:rPr>
              <w:t xml:space="preserve"> </w:t>
            </w:r>
          </w:p>
          <w:p w14:paraId="7A2D7FAA" w14:textId="77777777" w:rsidR="005D4C5F" w:rsidRDefault="005D4C5F" w:rsidP="005D4C5F">
            <w:pPr>
              <w:widowControl w:val="0"/>
              <w:spacing w:before="240" w:after="240" w:line="240" w:lineRule="auto"/>
              <w:rPr>
                <w:bCs/>
                <w:color w:val="4F81BD" w:themeColor="accent1"/>
              </w:rPr>
            </w:pPr>
          </w:p>
          <w:p w14:paraId="50C54414" w14:textId="77777777" w:rsidR="005D4C5F" w:rsidRDefault="005D4C5F" w:rsidP="005D4C5F">
            <w:pPr>
              <w:widowControl w:val="0"/>
              <w:spacing w:before="240" w:after="240" w:line="240" w:lineRule="auto"/>
              <w:rPr>
                <w:bCs/>
                <w:color w:val="4F81BD" w:themeColor="accent1"/>
              </w:rPr>
            </w:pPr>
          </w:p>
          <w:p w14:paraId="40230C9B" w14:textId="1BA77864" w:rsidR="005D4C5F" w:rsidRDefault="005D4C5F" w:rsidP="005D4C5F">
            <w:pPr>
              <w:widowControl w:val="0"/>
              <w:spacing w:before="240" w:after="240" w:line="240" w:lineRule="auto"/>
              <w:rPr>
                <w:bCs/>
                <w:color w:val="4F81BD" w:themeColor="accent1"/>
              </w:rPr>
            </w:pPr>
          </w:p>
          <w:p w14:paraId="0F7A2321" w14:textId="30A10A8F" w:rsidR="005D4C5F" w:rsidRDefault="005D4C5F" w:rsidP="005D4C5F">
            <w:pPr>
              <w:widowControl w:val="0"/>
              <w:spacing w:before="240" w:after="240" w:line="240" w:lineRule="auto"/>
              <w:rPr>
                <w:bCs/>
                <w:color w:val="4F81BD" w:themeColor="accent1"/>
              </w:rPr>
            </w:pPr>
          </w:p>
          <w:p w14:paraId="4B7E90FA" w14:textId="77777777" w:rsidR="005D4C5F" w:rsidRDefault="005D4C5F" w:rsidP="005D4C5F">
            <w:pPr>
              <w:widowControl w:val="0"/>
              <w:spacing w:before="240" w:after="240" w:line="240" w:lineRule="auto"/>
              <w:rPr>
                <w:bCs/>
                <w:color w:val="4F81BD" w:themeColor="accent1"/>
              </w:rPr>
            </w:pPr>
          </w:p>
          <w:p w14:paraId="7CF13E3F" w14:textId="77777777" w:rsidR="005D4C5F" w:rsidRDefault="005D4C5F" w:rsidP="005D4C5F">
            <w:pPr>
              <w:widowControl w:val="0"/>
              <w:spacing w:before="240" w:after="240" w:line="240" w:lineRule="auto"/>
              <w:rPr>
                <w:b/>
              </w:rPr>
            </w:pPr>
          </w:p>
          <w:p w14:paraId="016E0267" w14:textId="77777777" w:rsidR="005D4C5F" w:rsidRDefault="005D4C5F" w:rsidP="005D4C5F">
            <w:pPr>
              <w:widowControl w:val="0"/>
              <w:spacing w:before="240" w:after="240" w:line="240" w:lineRule="auto"/>
              <w:rPr>
                <w:b/>
              </w:rPr>
            </w:pPr>
          </w:p>
          <w:p w14:paraId="0A9E351D" w14:textId="77777777" w:rsidR="005D4C5F" w:rsidRDefault="005D4C5F" w:rsidP="005D4C5F">
            <w:pPr>
              <w:widowControl w:val="0"/>
              <w:spacing w:before="240" w:after="240" w:line="240" w:lineRule="auto"/>
              <w:rPr>
                <w:b/>
              </w:rPr>
            </w:pPr>
          </w:p>
          <w:p w14:paraId="68F1EF90" w14:textId="77777777" w:rsidR="005D4C5F" w:rsidRDefault="005D4C5F" w:rsidP="005D4C5F">
            <w:pPr>
              <w:widowControl w:val="0"/>
              <w:spacing w:before="240" w:after="240" w:line="240" w:lineRule="auto"/>
              <w:rPr>
                <w:b/>
              </w:rPr>
            </w:pPr>
          </w:p>
          <w:p w14:paraId="7CDA1869" w14:textId="77777777" w:rsidR="005D4C5F" w:rsidRDefault="005D4C5F" w:rsidP="005D4C5F">
            <w:pPr>
              <w:widowControl w:val="0"/>
              <w:spacing w:before="240" w:after="240" w:line="240" w:lineRule="auto"/>
              <w:rPr>
                <w:b/>
              </w:rPr>
            </w:pPr>
          </w:p>
          <w:p w14:paraId="0056D8F5" w14:textId="77777777" w:rsidR="005D4C5F" w:rsidRDefault="005D4C5F" w:rsidP="005D4C5F">
            <w:pPr>
              <w:widowControl w:val="0"/>
              <w:spacing w:before="240" w:after="240" w:line="240" w:lineRule="auto"/>
              <w:rPr>
                <w:b/>
              </w:rPr>
            </w:pPr>
          </w:p>
          <w:p w14:paraId="0B9DA5C0" w14:textId="31A8DB2B" w:rsidR="005D4C5F" w:rsidRDefault="005D4C5F" w:rsidP="005D4C5F">
            <w:pPr>
              <w:widowControl w:val="0"/>
              <w:spacing w:before="240" w:after="240" w:line="240" w:lineRule="auto"/>
              <w:rPr>
                <w:bCs/>
                <w:color w:val="4F81BD" w:themeColor="accent1"/>
              </w:rPr>
            </w:pPr>
            <w:r>
              <w:rPr>
                <w:bCs/>
                <w:color w:val="4F81BD" w:themeColor="accent1"/>
              </w:rPr>
              <w:t xml:space="preserve">.  </w:t>
            </w:r>
          </w:p>
          <w:p w14:paraId="489ECC3E" w14:textId="20FA3186" w:rsidR="005D4C5F" w:rsidRPr="00635B31" w:rsidRDefault="005D4C5F" w:rsidP="005D4C5F">
            <w:pPr>
              <w:pStyle w:val="Default"/>
              <w:rPr>
                <w:color w:val="4F81BD" w:themeColor="accent1"/>
                <w:sz w:val="20"/>
                <w:szCs w:val="20"/>
              </w:rPr>
            </w:pPr>
          </w:p>
        </w:tc>
      </w:tr>
      <w:tr w:rsidR="005D4C5F" w14:paraId="776AC1FA" w14:textId="77777777">
        <w:tc>
          <w:tcPr>
            <w:tcW w:w="6240" w:type="dxa"/>
            <w:shd w:val="clear" w:color="auto" w:fill="auto"/>
            <w:tcMar>
              <w:top w:w="100" w:type="dxa"/>
              <w:left w:w="100" w:type="dxa"/>
              <w:bottom w:w="100" w:type="dxa"/>
              <w:right w:w="100" w:type="dxa"/>
            </w:tcMar>
          </w:tcPr>
          <w:p w14:paraId="2EF65669" w14:textId="77777777" w:rsidR="005D4C5F" w:rsidRDefault="005D4C5F" w:rsidP="005D4C5F">
            <w:pPr>
              <w:widowControl w:val="0"/>
              <w:spacing w:line="240" w:lineRule="auto"/>
              <w:rPr>
                <w:b/>
                <w:sz w:val="24"/>
                <w:szCs w:val="24"/>
              </w:rPr>
            </w:pPr>
            <w:r>
              <w:rPr>
                <w:b/>
                <w:sz w:val="24"/>
                <w:szCs w:val="24"/>
              </w:rPr>
              <w:lastRenderedPageBreak/>
              <w:t>5.</w:t>
            </w:r>
            <w:r>
              <w:rPr>
                <w:sz w:val="24"/>
                <w:szCs w:val="24"/>
              </w:rPr>
              <w:t xml:space="preserve">          </w:t>
            </w:r>
            <w:r>
              <w:rPr>
                <w:b/>
                <w:sz w:val="24"/>
                <w:szCs w:val="24"/>
              </w:rPr>
              <w:t>Meetings of Directors</w:t>
            </w:r>
          </w:p>
          <w:p w14:paraId="3B5DBC9B" w14:textId="77777777" w:rsidR="005D4C5F" w:rsidRDefault="005D4C5F" w:rsidP="005D4C5F">
            <w:pPr>
              <w:widowControl w:val="0"/>
              <w:spacing w:before="240" w:after="240" w:line="240" w:lineRule="auto"/>
              <w:rPr>
                <w:b/>
                <w:color w:val="404040"/>
                <w:sz w:val="24"/>
                <w:szCs w:val="24"/>
              </w:rPr>
            </w:pPr>
            <w:r>
              <w:rPr>
                <w:b/>
                <w:sz w:val="24"/>
                <w:szCs w:val="24"/>
              </w:rPr>
              <w:t xml:space="preserve"> 5.1</w:t>
            </w:r>
            <w:r>
              <w:rPr>
                <w:sz w:val="24"/>
                <w:szCs w:val="24"/>
              </w:rPr>
              <w:t xml:space="preserve">      </w:t>
            </w:r>
            <w:r>
              <w:rPr>
                <w:b/>
                <w:color w:val="404040"/>
                <w:sz w:val="24"/>
                <w:szCs w:val="24"/>
              </w:rPr>
              <w:t>Calling Directors’ meeting</w:t>
            </w:r>
          </w:p>
          <w:p w14:paraId="16196492" w14:textId="77777777" w:rsidR="005D4C5F" w:rsidRDefault="005D4C5F" w:rsidP="005D4C5F">
            <w:pPr>
              <w:widowControl w:val="0"/>
              <w:spacing w:line="240" w:lineRule="auto"/>
              <w:ind w:right="45"/>
              <w:jc w:val="both"/>
              <w:rPr>
                <w:color w:val="404040"/>
                <w:sz w:val="24"/>
                <w:szCs w:val="24"/>
              </w:rPr>
            </w:pPr>
            <w:r>
              <w:rPr>
                <w:color w:val="404040"/>
                <w:sz w:val="24"/>
                <w:szCs w:val="24"/>
              </w:rPr>
              <w:t>The Directors may meet at any location in Yukon and in any manner as determined by the Directors.</w:t>
            </w:r>
          </w:p>
          <w:p w14:paraId="6733FBD8" w14:textId="77777777" w:rsidR="005D4C5F" w:rsidRDefault="005D4C5F" w:rsidP="005D4C5F">
            <w:pPr>
              <w:widowControl w:val="0"/>
              <w:spacing w:before="480" w:line="240" w:lineRule="auto"/>
              <w:rPr>
                <w:b/>
                <w:color w:val="404040"/>
                <w:sz w:val="24"/>
                <w:szCs w:val="24"/>
              </w:rPr>
            </w:pPr>
            <w:r>
              <w:rPr>
                <w:b/>
                <w:sz w:val="24"/>
                <w:szCs w:val="24"/>
              </w:rPr>
              <w:t>5.2</w:t>
            </w:r>
            <w:r>
              <w:rPr>
                <w:sz w:val="24"/>
                <w:szCs w:val="24"/>
              </w:rPr>
              <w:t xml:space="preserve">      </w:t>
            </w:r>
            <w:r>
              <w:rPr>
                <w:b/>
                <w:color w:val="404040"/>
                <w:sz w:val="24"/>
                <w:szCs w:val="24"/>
              </w:rPr>
              <w:t>Notice of Directors’ meeting</w:t>
            </w:r>
          </w:p>
          <w:p w14:paraId="50518042" w14:textId="77777777" w:rsidR="005D4C5F" w:rsidRDefault="005D4C5F" w:rsidP="005D4C5F">
            <w:pPr>
              <w:widowControl w:val="0"/>
              <w:spacing w:before="240" w:after="240" w:line="240" w:lineRule="auto"/>
              <w:rPr>
                <w:sz w:val="24"/>
                <w:szCs w:val="24"/>
              </w:rPr>
            </w:pPr>
            <w:r>
              <w:rPr>
                <w:sz w:val="24"/>
                <w:szCs w:val="24"/>
              </w:rPr>
              <w:t xml:space="preserve">At least two days’ notice of a </w:t>
            </w:r>
            <w:proofErr w:type="gramStart"/>
            <w:r>
              <w:rPr>
                <w:sz w:val="24"/>
                <w:szCs w:val="24"/>
              </w:rPr>
              <w:t>Directors’</w:t>
            </w:r>
            <w:proofErr w:type="gramEnd"/>
            <w:r>
              <w:rPr>
                <w:sz w:val="24"/>
                <w:szCs w:val="24"/>
              </w:rPr>
              <w:t xml:space="preserve"> meeting must be given, unless all the Directors agree to a shorter notice period.</w:t>
            </w:r>
          </w:p>
          <w:p w14:paraId="61B2484E" w14:textId="77777777" w:rsidR="005D4C5F" w:rsidRDefault="005D4C5F" w:rsidP="005D4C5F">
            <w:pPr>
              <w:widowControl w:val="0"/>
              <w:spacing w:line="240" w:lineRule="auto"/>
              <w:rPr>
                <w:b/>
                <w:color w:val="404040"/>
                <w:sz w:val="24"/>
                <w:szCs w:val="24"/>
              </w:rPr>
            </w:pPr>
            <w:r>
              <w:rPr>
                <w:b/>
                <w:sz w:val="24"/>
                <w:szCs w:val="24"/>
              </w:rPr>
              <w:t>5.3</w:t>
            </w:r>
            <w:r>
              <w:rPr>
                <w:sz w:val="24"/>
                <w:szCs w:val="24"/>
              </w:rPr>
              <w:t xml:space="preserve">      </w:t>
            </w:r>
            <w:r>
              <w:rPr>
                <w:b/>
                <w:color w:val="404040"/>
                <w:sz w:val="24"/>
                <w:szCs w:val="24"/>
              </w:rPr>
              <w:t>Regular Board meetings</w:t>
            </w:r>
          </w:p>
          <w:p w14:paraId="0F8CBA7F" w14:textId="77777777" w:rsidR="005D4C5F" w:rsidRDefault="005D4C5F" w:rsidP="005D4C5F">
            <w:pPr>
              <w:widowControl w:val="0"/>
              <w:spacing w:after="240" w:line="240" w:lineRule="auto"/>
              <w:rPr>
                <w:sz w:val="24"/>
                <w:szCs w:val="24"/>
              </w:rPr>
            </w:pPr>
            <w:r>
              <w:rPr>
                <w:sz w:val="24"/>
                <w:szCs w:val="24"/>
              </w:rPr>
              <w:t>The Board may appoint a day or days in any month or months for regular meetings of the Board at a place and hour to be named. A copy of any resolution of the Board fixing the time and place of such regular meetings of the Board shall be sent to each Director, but no notice shall be required for any such regular meeting.</w:t>
            </w:r>
          </w:p>
          <w:p w14:paraId="24DB4BAB" w14:textId="77777777" w:rsidR="005D4C5F" w:rsidRDefault="005D4C5F" w:rsidP="005D4C5F">
            <w:pPr>
              <w:widowControl w:val="0"/>
              <w:spacing w:before="480" w:line="240" w:lineRule="auto"/>
              <w:rPr>
                <w:b/>
                <w:color w:val="404040"/>
                <w:sz w:val="24"/>
                <w:szCs w:val="24"/>
              </w:rPr>
            </w:pPr>
            <w:r>
              <w:rPr>
                <w:b/>
                <w:sz w:val="24"/>
                <w:szCs w:val="24"/>
              </w:rPr>
              <w:t>5.4</w:t>
            </w:r>
            <w:r>
              <w:rPr>
                <w:sz w:val="24"/>
                <w:szCs w:val="24"/>
              </w:rPr>
              <w:t xml:space="preserve">      </w:t>
            </w:r>
            <w:r>
              <w:rPr>
                <w:b/>
                <w:color w:val="404040"/>
                <w:sz w:val="24"/>
                <w:szCs w:val="24"/>
              </w:rPr>
              <w:t>Quorum of Board meetings</w:t>
            </w:r>
          </w:p>
          <w:p w14:paraId="0BF29513" w14:textId="77777777" w:rsidR="005D4C5F" w:rsidRDefault="005D4C5F" w:rsidP="005D4C5F">
            <w:pPr>
              <w:widowControl w:val="0"/>
              <w:spacing w:after="240" w:line="240" w:lineRule="auto"/>
              <w:rPr>
                <w:sz w:val="24"/>
                <w:szCs w:val="24"/>
              </w:rPr>
            </w:pPr>
            <w:proofErr w:type="gramStart"/>
            <w:r>
              <w:rPr>
                <w:sz w:val="24"/>
                <w:szCs w:val="24"/>
              </w:rPr>
              <w:lastRenderedPageBreak/>
              <w:t>A majority of</w:t>
            </w:r>
            <w:proofErr w:type="gramEnd"/>
            <w:r>
              <w:rPr>
                <w:sz w:val="24"/>
                <w:szCs w:val="24"/>
              </w:rPr>
              <w:t xml:space="preserve"> the Directors in office constitutes a quorum at any meeting of Directors.</w:t>
            </w:r>
          </w:p>
          <w:p w14:paraId="763062E4" w14:textId="77777777" w:rsidR="005D4C5F" w:rsidRDefault="005D4C5F" w:rsidP="005D4C5F">
            <w:pPr>
              <w:widowControl w:val="0"/>
              <w:spacing w:before="480" w:line="240" w:lineRule="auto"/>
              <w:rPr>
                <w:b/>
                <w:sz w:val="24"/>
                <w:szCs w:val="24"/>
              </w:rPr>
            </w:pPr>
          </w:p>
          <w:p w14:paraId="27EF6450" w14:textId="77777777" w:rsidR="00713AB9" w:rsidRDefault="00713AB9" w:rsidP="005D4C5F">
            <w:pPr>
              <w:widowControl w:val="0"/>
              <w:spacing w:before="480" w:line="240" w:lineRule="auto"/>
              <w:rPr>
                <w:b/>
                <w:sz w:val="24"/>
                <w:szCs w:val="24"/>
              </w:rPr>
            </w:pPr>
          </w:p>
          <w:p w14:paraId="53C05440" w14:textId="77777777" w:rsidR="00713AB9" w:rsidRDefault="00713AB9" w:rsidP="005D4C5F">
            <w:pPr>
              <w:widowControl w:val="0"/>
              <w:spacing w:before="480" w:line="240" w:lineRule="auto"/>
              <w:rPr>
                <w:b/>
                <w:sz w:val="24"/>
                <w:szCs w:val="24"/>
              </w:rPr>
            </w:pPr>
          </w:p>
          <w:p w14:paraId="744DA4FC" w14:textId="25E816D3" w:rsidR="005D4C5F" w:rsidRDefault="005D4C5F" w:rsidP="005D4C5F">
            <w:pPr>
              <w:widowControl w:val="0"/>
              <w:spacing w:before="480" w:line="240" w:lineRule="auto"/>
              <w:rPr>
                <w:b/>
                <w:color w:val="404040"/>
                <w:sz w:val="24"/>
                <w:szCs w:val="24"/>
              </w:rPr>
            </w:pPr>
            <w:r>
              <w:rPr>
                <w:b/>
                <w:sz w:val="24"/>
                <w:szCs w:val="24"/>
              </w:rPr>
              <w:t>5.5</w:t>
            </w:r>
            <w:r>
              <w:rPr>
                <w:sz w:val="24"/>
                <w:szCs w:val="24"/>
              </w:rPr>
              <w:t xml:space="preserve">      </w:t>
            </w:r>
            <w:r>
              <w:rPr>
                <w:b/>
                <w:color w:val="404040"/>
                <w:sz w:val="24"/>
                <w:szCs w:val="24"/>
              </w:rPr>
              <w:t xml:space="preserve">Board meetings may </w:t>
            </w:r>
            <w:proofErr w:type="gramStart"/>
            <w:r>
              <w:rPr>
                <w:b/>
                <w:color w:val="404040"/>
                <w:sz w:val="24"/>
                <w:szCs w:val="24"/>
              </w:rPr>
              <w:t>held</w:t>
            </w:r>
            <w:proofErr w:type="gramEnd"/>
            <w:r>
              <w:rPr>
                <w:b/>
                <w:color w:val="404040"/>
                <w:sz w:val="24"/>
                <w:szCs w:val="24"/>
              </w:rPr>
              <w:t xml:space="preserve"> by electronic means</w:t>
            </w:r>
          </w:p>
          <w:p w14:paraId="61BF4265" w14:textId="77777777" w:rsidR="005D4C5F" w:rsidRDefault="005D4C5F" w:rsidP="005D4C5F">
            <w:pPr>
              <w:widowControl w:val="0"/>
              <w:spacing w:before="240" w:after="240" w:line="240" w:lineRule="auto"/>
              <w:rPr>
                <w:sz w:val="24"/>
                <w:szCs w:val="24"/>
              </w:rPr>
            </w:pPr>
            <w:r>
              <w:rPr>
                <w:sz w:val="24"/>
                <w:szCs w:val="24"/>
              </w:rPr>
              <w:t>Any meeting of the Board may be held by means of telephone or such other communication medium means that permits all participants in the meeting to communicate with each other. A Director participating in the meeting by that means shall be deemed to be present at the meeting.</w:t>
            </w:r>
          </w:p>
          <w:p w14:paraId="0162F76F" w14:textId="77777777" w:rsidR="005D4C5F" w:rsidRDefault="005D4C5F" w:rsidP="005D4C5F">
            <w:pPr>
              <w:widowControl w:val="0"/>
              <w:spacing w:after="240" w:line="240" w:lineRule="auto"/>
              <w:rPr>
                <w:b/>
                <w:sz w:val="24"/>
                <w:szCs w:val="24"/>
              </w:rPr>
            </w:pPr>
            <w:r>
              <w:rPr>
                <w:b/>
                <w:sz w:val="24"/>
                <w:szCs w:val="24"/>
              </w:rPr>
              <w:t>5.6</w:t>
            </w:r>
            <w:r>
              <w:rPr>
                <w:sz w:val="24"/>
                <w:szCs w:val="24"/>
              </w:rPr>
              <w:t xml:space="preserve">      </w:t>
            </w:r>
            <w:r>
              <w:rPr>
                <w:b/>
                <w:color w:val="404040"/>
                <w:sz w:val="24"/>
                <w:szCs w:val="24"/>
              </w:rPr>
              <w:t>Resolution without a meeting and without the consent of all Directors</w:t>
            </w:r>
          </w:p>
          <w:p w14:paraId="4CBB0F87" w14:textId="77777777" w:rsidR="005D4C5F" w:rsidRDefault="005D4C5F" w:rsidP="005D4C5F">
            <w:pPr>
              <w:widowControl w:val="0"/>
              <w:ind w:right="186"/>
              <w:jc w:val="both"/>
            </w:pPr>
            <w:r>
              <w:rPr>
                <w:sz w:val="24"/>
                <w:szCs w:val="24"/>
              </w:rPr>
              <w:t>The Directors may not pass a Board resolution without a meeting unless all Directors consent in writing to the resolution.</w:t>
            </w:r>
          </w:p>
        </w:tc>
        <w:tc>
          <w:tcPr>
            <w:tcW w:w="6240" w:type="dxa"/>
            <w:shd w:val="clear" w:color="auto" w:fill="auto"/>
            <w:tcMar>
              <w:top w:w="100" w:type="dxa"/>
              <w:left w:w="100" w:type="dxa"/>
              <w:bottom w:w="100" w:type="dxa"/>
              <w:right w:w="100" w:type="dxa"/>
            </w:tcMar>
          </w:tcPr>
          <w:p w14:paraId="646F9789" w14:textId="5AB0332F" w:rsidR="005D4C5F" w:rsidRPr="0034411E" w:rsidRDefault="005D4C5F" w:rsidP="005D4C5F">
            <w:pPr>
              <w:widowControl w:val="0"/>
              <w:spacing w:before="240" w:after="240" w:line="240" w:lineRule="auto"/>
            </w:pPr>
            <w:r>
              <w:lastRenderedPageBreak/>
              <w:t xml:space="preserve"> </w:t>
            </w:r>
            <w:r>
              <w:rPr>
                <w:bCs/>
                <w:color w:val="4F81BD" w:themeColor="accent1"/>
              </w:rPr>
              <w:t>You are not required to provide notice of Board meetings to anyone other than board members.  However, in the interest of transparency, why would you not let your members know when the Board is meeting?</w:t>
            </w:r>
          </w:p>
          <w:p w14:paraId="56074D33" w14:textId="77777777" w:rsidR="005D4C5F" w:rsidRDefault="005D4C5F" w:rsidP="005D4C5F">
            <w:pPr>
              <w:widowControl w:val="0"/>
              <w:spacing w:before="240" w:after="240" w:line="240" w:lineRule="auto"/>
              <w:rPr>
                <w:bCs/>
                <w:color w:val="4F81BD" w:themeColor="accent1"/>
              </w:rPr>
            </w:pPr>
          </w:p>
          <w:p w14:paraId="3D4D3E47" w14:textId="77777777" w:rsidR="005D4C5F" w:rsidRDefault="005D4C5F" w:rsidP="005D4C5F">
            <w:pPr>
              <w:widowControl w:val="0"/>
              <w:spacing w:before="240" w:after="240" w:line="240" w:lineRule="auto"/>
              <w:rPr>
                <w:bCs/>
                <w:color w:val="4F81BD" w:themeColor="accent1"/>
              </w:rPr>
            </w:pPr>
          </w:p>
          <w:p w14:paraId="56FDEE2C" w14:textId="77777777" w:rsidR="005D4C5F" w:rsidRDefault="005D4C5F" w:rsidP="005D4C5F">
            <w:pPr>
              <w:widowControl w:val="0"/>
              <w:spacing w:before="240" w:after="240" w:line="240" w:lineRule="auto"/>
              <w:rPr>
                <w:bCs/>
                <w:color w:val="4F81BD" w:themeColor="accent1"/>
              </w:rPr>
            </w:pPr>
          </w:p>
          <w:p w14:paraId="2EAA9DB6" w14:textId="77777777" w:rsidR="005D4C5F" w:rsidRDefault="005D4C5F" w:rsidP="005D4C5F">
            <w:pPr>
              <w:widowControl w:val="0"/>
              <w:spacing w:before="240" w:after="240" w:line="240" w:lineRule="auto"/>
              <w:rPr>
                <w:bCs/>
                <w:color w:val="4F81BD" w:themeColor="accent1"/>
              </w:rPr>
            </w:pPr>
          </w:p>
          <w:p w14:paraId="3FB619D9" w14:textId="77777777" w:rsidR="0034411E" w:rsidRDefault="0034411E" w:rsidP="005D4C5F">
            <w:pPr>
              <w:widowControl w:val="0"/>
              <w:spacing w:before="240" w:after="240" w:line="240" w:lineRule="auto"/>
              <w:rPr>
                <w:bCs/>
                <w:color w:val="4F81BD" w:themeColor="accent1"/>
              </w:rPr>
            </w:pPr>
          </w:p>
          <w:p w14:paraId="5374A59F" w14:textId="77777777" w:rsidR="0034411E" w:rsidRDefault="0034411E" w:rsidP="005D4C5F">
            <w:pPr>
              <w:widowControl w:val="0"/>
              <w:spacing w:before="240" w:after="240" w:line="240" w:lineRule="auto"/>
              <w:rPr>
                <w:bCs/>
                <w:color w:val="4F81BD" w:themeColor="accent1"/>
              </w:rPr>
            </w:pPr>
          </w:p>
          <w:p w14:paraId="2A9C33D3" w14:textId="77777777" w:rsidR="0034411E" w:rsidRDefault="0034411E" w:rsidP="005D4C5F">
            <w:pPr>
              <w:widowControl w:val="0"/>
              <w:spacing w:before="240" w:after="240" w:line="240" w:lineRule="auto"/>
              <w:rPr>
                <w:bCs/>
                <w:color w:val="4F81BD" w:themeColor="accent1"/>
              </w:rPr>
            </w:pPr>
          </w:p>
          <w:p w14:paraId="62EA49EA" w14:textId="77777777" w:rsidR="0034411E" w:rsidRDefault="0034411E" w:rsidP="005D4C5F">
            <w:pPr>
              <w:widowControl w:val="0"/>
              <w:spacing w:before="240" w:after="240" w:line="240" w:lineRule="auto"/>
              <w:rPr>
                <w:bCs/>
                <w:color w:val="4F81BD" w:themeColor="accent1"/>
              </w:rPr>
            </w:pPr>
          </w:p>
          <w:p w14:paraId="356DF85C" w14:textId="77777777" w:rsidR="0034411E" w:rsidRDefault="0034411E" w:rsidP="005D4C5F">
            <w:pPr>
              <w:widowControl w:val="0"/>
              <w:spacing w:before="240" w:after="240" w:line="240" w:lineRule="auto"/>
              <w:rPr>
                <w:bCs/>
                <w:color w:val="4F81BD" w:themeColor="accent1"/>
              </w:rPr>
            </w:pPr>
          </w:p>
          <w:p w14:paraId="145CFFE5" w14:textId="77777777" w:rsidR="0034411E" w:rsidRDefault="0034411E" w:rsidP="005D4C5F">
            <w:pPr>
              <w:widowControl w:val="0"/>
              <w:spacing w:before="240" w:after="240" w:line="240" w:lineRule="auto"/>
              <w:rPr>
                <w:bCs/>
                <w:color w:val="4F81BD" w:themeColor="accent1"/>
              </w:rPr>
            </w:pPr>
          </w:p>
          <w:p w14:paraId="53EA90B8" w14:textId="6FCE5465" w:rsidR="005D4C5F" w:rsidRDefault="005D4C5F" w:rsidP="005D4C5F">
            <w:pPr>
              <w:widowControl w:val="0"/>
              <w:spacing w:before="240" w:after="240" w:line="240" w:lineRule="auto"/>
            </w:pPr>
            <w:r>
              <w:rPr>
                <w:bCs/>
                <w:color w:val="4F81BD" w:themeColor="accent1"/>
              </w:rPr>
              <w:lastRenderedPageBreak/>
              <w:t>Section 58 (2) of the Act allows the Board to set their own quorum.  However, you would probably not want less than half the # of directors as quorum.  You would never want a situation where the Exec, for e.g., could meet and make decisions for</w:t>
            </w:r>
            <w:r w:rsidR="005420F1">
              <w:rPr>
                <w:bCs/>
                <w:color w:val="4F81BD" w:themeColor="accent1"/>
              </w:rPr>
              <w:t xml:space="preserve"> the Board on</w:t>
            </w:r>
            <w:r>
              <w:rPr>
                <w:bCs/>
                <w:color w:val="4F81BD" w:themeColor="accent1"/>
              </w:rPr>
              <w:t xml:space="preserve"> their own.  (</w:t>
            </w:r>
            <w:proofErr w:type="gramStart"/>
            <w:r>
              <w:rPr>
                <w:bCs/>
                <w:color w:val="4F81BD" w:themeColor="accent1"/>
              </w:rPr>
              <w:t>which</w:t>
            </w:r>
            <w:proofErr w:type="gramEnd"/>
            <w:r>
              <w:rPr>
                <w:bCs/>
                <w:color w:val="4F81BD" w:themeColor="accent1"/>
              </w:rPr>
              <w:t xml:space="preserve"> means that you should have terms of reference, including spending and decision making authorities, for your Exec committee)</w:t>
            </w:r>
            <w:r w:rsidR="005420F1">
              <w:rPr>
                <w:bCs/>
                <w:color w:val="4F81BD" w:themeColor="accent1"/>
              </w:rPr>
              <w:t xml:space="preserve">.  The wording here makes a lot of sense. </w:t>
            </w:r>
          </w:p>
        </w:tc>
        <w:tc>
          <w:tcPr>
            <w:tcW w:w="6240" w:type="dxa"/>
            <w:shd w:val="clear" w:color="auto" w:fill="auto"/>
            <w:tcMar>
              <w:top w:w="100" w:type="dxa"/>
              <w:left w:w="100" w:type="dxa"/>
              <w:bottom w:w="100" w:type="dxa"/>
              <w:right w:w="100" w:type="dxa"/>
            </w:tcMar>
          </w:tcPr>
          <w:p w14:paraId="5AE23DFB" w14:textId="77777777" w:rsidR="005D4C5F" w:rsidRDefault="005D4C5F" w:rsidP="005D4C5F">
            <w:pPr>
              <w:widowControl w:val="0"/>
              <w:spacing w:before="240" w:after="240" w:line="240" w:lineRule="auto"/>
              <w:rPr>
                <w:bCs/>
                <w:color w:val="4F81BD" w:themeColor="accent1"/>
              </w:rPr>
            </w:pPr>
          </w:p>
          <w:p w14:paraId="47C17915" w14:textId="77777777" w:rsidR="005D4C5F" w:rsidRDefault="005D4C5F" w:rsidP="005D4C5F">
            <w:pPr>
              <w:widowControl w:val="0"/>
              <w:spacing w:before="240" w:after="240" w:line="240" w:lineRule="auto"/>
              <w:rPr>
                <w:bCs/>
                <w:color w:val="4F81BD" w:themeColor="accent1"/>
              </w:rPr>
            </w:pPr>
          </w:p>
          <w:p w14:paraId="18EEEF0A" w14:textId="10A0C5D6" w:rsidR="005D4C5F" w:rsidRDefault="005D4C5F" w:rsidP="005D4C5F">
            <w:pPr>
              <w:widowControl w:val="0"/>
              <w:spacing w:before="240" w:after="240" w:line="240" w:lineRule="auto"/>
              <w:rPr>
                <w:bCs/>
                <w:color w:val="4F81BD" w:themeColor="accent1"/>
              </w:rPr>
            </w:pPr>
          </w:p>
          <w:p w14:paraId="0836A14B" w14:textId="77777777" w:rsidR="005D4C5F" w:rsidRDefault="005D4C5F" w:rsidP="005D4C5F">
            <w:pPr>
              <w:widowControl w:val="0"/>
              <w:spacing w:before="240" w:after="240" w:line="240" w:lineRule="auto"/>
              <w:rPr>
                <w:bCs/>
                <w:color w:val="4F81BD" w:themeColor="accent1"/>
              </w:rPr>
            </w:pPr>
          </w:p>
          <w:p w14:paraId="36790FE7" w14:textId="77777777" w:rsidR="005D4C5F" w:rsidRDefault="005D4C5F" w:rsidP="005D4C5F">
            <w:pPr>
              <w:widowControl w:val="0"/>
              <w:spacing w:before="240" w:after="240" w:line="240" w:lineRule="auto"/>
              <w:rPr>
                <w:bCs/>
                <w:color w:val="4F81BD" w:themeColor="accent1"/>
              </w:rPr>
            </w:pPr>
          </w:p>
          <w:p w14:paraId="57271344" w14:textId="77777777" w:rsidR="005D4C5F" w:rsidRDefault="005D4C5F" w:rsidP="005D4C5F">
            <w:pPr>
              <w:widowControl w:val="0"/>
              <w:spacing w:before="240" w:after="240" w:line="240" w:lineRule="auto"/>
              <w:rPr>
                <w:bCs/>
                <w:color w:val="4F81BD" w:themeColor="accent1"/>
              </w:rPr>
            </w:pPr>
          </w:p>
          <w:p w14:paraId="6E522734" w14:textId="77777777" w:rsidR="005D4C5F" w:rsidRDefault="005D4C5F" w:rsidP="005D4C5F">
            <w:pPr>
              <w:widowControl w:val="0"/>
              <w:spacing w:before="240" w:after="240" w:line="240" w:lineRule="auto"/>
              <w:rPr>
                <w:bCs/>
                <w:color w:val="4F81BD" w:themeColor="accent1"/>
              </w:rPr>
            </w:pPr>
          </w:p>
          <w:p w14:paraId="1D8C9F67" w14:textId="77777777" w:rsidR="005D4C5F" w:rsidRDefault="005D4C5F" w:rsidP="005D4C5F">
            <w:pPr>
              <w:widowControl w:val="0"/>
              <w:spacing w:before="240" w:after="240" w:line="240" w:lineRule="auto"/>
              <w:rPr>
                <w:bCs/>
                <w:color w:val="4F81BD" w:themeColor="accent1"/>
              </w:rPr>
            </w:pPr>
          </w:p>
          <w:p w14:paraId="7854FD64" w14:textId="77777777" w:rsidR="005D4C5F" w:rsidRDefault="005D4C5F" w:rsidP="005D4C5F">
            <w:pPr>
              <w:widowControl w:val="0"/>
              <w:spacing w:before="240" w:after="240" w:line="240" w:lineRule="auto"/>
              <w:rPr>
                <w:bCs/>
                <w:color w:val="4F81BD" w:themeColor="accent1"/>
              </w:rPr>
            </w:pPr>
          </w:p>
          <w:p w14:paraId="0D428277" w14:textId="77777777" w:rsidR="005D4C5F" w:rsidRDefault="005D4C5F" w:rsidP="005D4C5F">
            <w:pPr>
              <w:widowControl w:val="0"/>
              <w:spacing w:before="240" w:after="240" w:line="240" w:lineRule="auto"/>
              <w:rPr>
                <w:bCs/>
                <w:color w:val="4F81BD" w:themeColor="accent1"/>
              </w:rPr>
            </w:pPr>
          </w:p>
          <w:p w14:paraId="0F4CCBB4" w14:textId="77777777" w:rsidR="005D4C5F" w:rsidRDefault="005D4C5F" w:rsidP="005D4C5F">
            <w:pPr>
              <w:widowControl w:val="0"/>
              <w:spacing w:before="240" w:after="240" w:line="240" w:lineRule="auto"/>
              <w:rPr>
                <w:bCs/>
                <w:color w:val="4F81BD" w:themeColor="accent1"/>
              </w:rPr>
            </w:pPr>
          </w:p>
          <w:p w14:paraId="60827BDD" w14:textId="77777777" w:rsidR="005D4C5F" w:rsidRDefault="005D4C5F" w:rsidP="005D4C5F">
            <w:pPr>
              <w:widowControl w:val="0"/>
              <w:spacing w:before="240" w:after="240" w:line="240" w:lineRule="auto"/>
              <w:rPr>
                <w:bCs/>
                <w:color w:val="4F81BD" w:themeColor="accent1"/>
              </w:rPr>
            </w:pPr>
          </w:p>
          <w:p w14:paraId="6035BB3B" w14:textId="77777777" w:rsidR="005D4C5F" w:rsidRDefault="005D4C5F" w:rsidP="005D4C5F">
            <w:pPr>
              <w:widowControl w:val="0"/>
              <w:spacing w:before="240" w:after="240" w:line="240" w:lineRule="auto"/>
              <w:rPr>
                <w:bCs/>
                <w:color w:val="4F81BD" w:themeColor="accent1"/>
              </w:rPr>
            </w:pPr>
          </w:p>
          <w:p w14:paraId="6A898298" w14:textId="77777777" w:rsidR="005D4C5F" w:rsidRDefault="005D4C5F" w:rsidP="005D4C5F">
            <w:pPr>
              <w:widowControl w:val="0"/>
              <w:spacing w:before="240" w:after="240" w:line="240" w:lineRule="auto"/>
              <w:rPr>
                <w:bCs/>
                <w:color w:val="4F81BD" w:themeColor="accent1"/>
              </w:rPr>
            </w:pPr>
          </w:p>
          <w:p w14:paraId="68BEB676" w14:textId="5BB78E9B" w:rsidR="005D4C5F" w:rsidRPr="0069575D" w:rsidRDefault="005D4C5F" w:rsidP="005D4C5F">
            <w:pPr>
              <w:widowControl w:val="0"/>
              <w:spacing w:before="240" w:after="240" w:line="240" w:lineRule="auto"/>
              <w:rPr>
                <w:bCs/>
                <w:color w:val="4F81BD" w:themeColor="accent1"/>
              </w:rPr>
            </w:pPr>
            <w:r>
              <w:rPr>
                <w:bCs/>
                <w:color w:val="4F81BD" w:themeColor="accent1"/>
              </w:rPr>
              <w:t xml:space="preserve"> </w:t>
            </w:r>
          </w:p>
        </w:tc>
      </w:tr>
      <w:tr w:rsidR="005D4C5F" w14:paraId="3AAB0E15" w14:textId="77777777">
        <w:tc>
          <w:tcPr>
            <w:tcW w:w="6240" w:type="dxa"/>
            <w:shd w:val="clear" w:color="auto" w:fill="auto"/>
            <w:tcMar>
              <w:top w:w="100" w:type="dxa"/>
              <w:left w:w="100" w:type="dxa"/>
              <w:bottom w:w="100" w:type="dxa"/>
              <w:right w:w="100" w:type="dxa"/>
            </w:tcMar>
          </w:tcPr>
          <w:p w14:paraId="5C8564BB" w14:textId="77777777" w:rsidR="005D4C5F" w:rsidRDefault="005D4C5F" w:rsidP="005D4C5F">
            <w:pPr>
              <w:pStyle w:val="Default"/>
              <w:rPr>
                <w:color w:val="auto"/>
              </w:rPr>
            </w:pPr>
          </w:p>
          <w:p w14:paraId="313DC3EA" w14:textId="77777777" w:rsidR="005D4C5F" w:rsidRDefault="005D4C5F" w:rsidP="005D4C5F">
            <w:pPr>
              <w:pStyle w:val="Default"/>
              <w:rPr>
                <w:b/>
                <w:bCs/>
                <w:sz w:val="23"/>
                <w:szCs w:val="23"/>
              </w:rPr>
            </w:pPr>
            <w:r>
              <w:rPr>
                <w:b/>
                <w:bCs/>
                <w:sz w:val="23"/>
                <w:szCs w:val="23"/>
              </w:rPr>
              <w:t xml:space="preserve">6. Officers </w:t>
            </w:r>
          </w:p>
          <w:p w14:paraId="562E45DE" w14:textId="77777777" w:rsidR="005D4C5F" w:rsidRDefault="005D4C5F" w:rsidP="005D4C5F">
            <w:pPr>
              <w:pStyle w:val="Default"/>
              <w:rPr>
                <w:b/>
                <w:bCs/>
                <w:sz w:val="23"/>
                <w:szCs w:val="23"/>
              </w:rPr>
            </w:pPr>
          </w:p>
          <w:p w14:paraId="047630DB" w14:textId="2991B735" w:rsidR="005D4C5F" w:rsidRDefault="005D4C5F" w:rsidP="005D4C5F">
            <w:pPr>
              <w:pStyle w:val="Default"/>
              <w:rPr>
                <w:sz w:val="23"/>
                <w:szCs w:val="23"/>
              </w:rPr>
            </w:pPr>
            <w:r>
              <w:rPr>
                <w:b/>
                <w:bCs/>
                <w:sz w:val="23"/>
                <w:szCs w:val="23"/>
              </w:rPr>
              <w:t xml:space="preserve">6.1 </w:t>
            </w:r>
            <w:r>
              <w:rPr>
                <w:b/>
                <w:bCs/>
                <w:color w:val="404040"/>
                <w:sz w:val="23"/>
                <w:szCs w:val="23"/>
              </w:rPr>
              <w:t xml:space="preserve">Election or appointment of Officers </w:t>
            </w:r>
          </w:p>
          <w:p w14:paraId="453CE9A5" w14:textId="77777777" w:rsidR="005D4C5F" w:rsidRDefault="005D4C5F" w:rsidP="005D4C5F">
            <w:pPr>
              <w:pStyle w:val="Default"/>
              <w:rPr>
                <w:sz w:val="23"/>
                <w:szCs w:val="23"/>
              </w:rPr>
            </w:pPr>
          </w:p>
          <w:p w14:paraId="4CDC3F99" w14:textId="77777777" w:rsidR="005D4C5F" w:rsidRDefault="005D4C5F" w:rsidP="005D4C5F">
            <w:pPr>
              <w:pStyle w:val="Default"/>
              <w:rPr>
                <w:sz w:val="23"/>
                <w:szCs w:val="23"/>
              </w:rPr>
            </w:pPr>
          </w:p>
          <w:p w14:paraId="650EF11A" w14:textId="3CE86DF5" w:rsidR="005D4C5F" w:rsidRDefault="005D4C5F" w:rsidP="005D4C5F">
            <w:pPr>
              <w:widowControl w:val="0"/>
              <w:spacing w:before="480" w:line="240" w:lineRule="auto"/>
              <w:ind w:right="45"/>
              <w:rPr>
                <w:b/>
                <w:sz w:val="24"/>
                <w:szCs w:val="24"/>
              </w:rPr>
            </w:pPr>
            <w:r>
              <w:rPr>
                <w:sz w:val="23"/>
                <w:szCs w:val="23"/>
              </w:rPr>
              <w:t xml:space="preserve">The Board shall, as often as may be required, </w:t>
            </w:r>
            <w:proofErr w:type="gramStart"/>
            <w:r>
              <w:rPr>
                <w:sz w:val="23"/>
                <w:szCs w:val="23"/>
              </w:rPr>
              <w:t>elect</w:t>
            </w:r>
            <w:proofErr w:type="gramEnd"/>
            <w:r>
              <w:rPr>
                <w:sz w:val="23"/>
                <w:szCs w:val="23"/>
              </w:rPr>
              <w:t xml:space="preserve"> or appoint, from among the Directors, a president, a vice-president, and a secretary/treasurer or a secretary and a treasurer, and such other officers the Board deems necessary. A Director may hold more than one officer position. </w:t>
            </w:r>
          </w:p>
          <w:p w14:paraId="55A0905A" w14:textId="48852020" w:rsidR="005D4C5F" w:rsidRDefault="005D4C5F" w:rsidP="005D4C5F">
            <w:pPr>
              <w:widowControl w:val="0"/>
              <w:spacing w:before="480" w:line="240" w:lineRule="auto"/>
              <w:ind w:right="45"/>
              <w:rPr>
                <w:b/>
                <w:color w:val="404040"/>
                <w:sz w:val="24"/>
                <w:szCs w:val="24"/>
              </w:rPr>
            </w:pPr>
            <w:r>
              <w:rPr>
                <w:b/>
                <w:sz w:val="24"/>
                <w:szCs w:val="24"/>
              </w:rPr>
              <w:t>6.2</w:t>
            </w:r>
            <w:r>
              <w:rPr>
                <w:sz w:val="24"/>
                <w:szCs w:val="24"/>
              </w:rPr>
              <w:t xml:space="preserve">      </w:t>
            </w:r>
            <w:r>
              <w:rPr>
                <w:b/>
                <w:color w:val="404040"/>
                <w:sz w:val="24"/>
                <w:szCs w:val="24"/>
              </w:rPr>
              <w:t>Duties of Officers</w:t>
            </w:r>
          </w:p>
          <w:p w14:paraId="0BCEA258" w14:textId="77777777" w:rsidR="005D4C5F" w:rsidRDefault="005D4C5F" w:rsidP="005D4C5F">
            <w:pPr>
              <w:widowControl w:val="0"/>
              <w:spacing w:after="240" w:line="240" w:lineRule="auto"/>
              <w:ind w:right="45"/>
            </w:pPr>
            <w:r>
              <w:t>The Officers shall have the following duties and powers associated with their positions:</w:t>
            </w:r>
          </w:p>
          <w:p w14:paraId="1136AEB0" w14:textId="77777777" w:rsidR="005D4C5F" w:rsidRDefault="005D4C5F" w:rsidP="005D4C5F">
            <w:pPr>
              <w:widowControl w:val="0"/>
              <w:spacing w:before="160"/>
              <w:ind w:left="720" w:right="45"/>
              <w:rPr>
                <w:sz w:val="24"/>
                <w:szCs w:val="24"/>
              </w:rPr>
            </w:pPr>
            <w:r>
              <w:rPr>
                <w:sz w:val="24"/>
                <w:szCs w:val="24"/>
              </w:rPr>
              <w:t>(a)</w:t>
            </w:r>
            <w:r>
              <w:rPr>
                <w:sz w:val="14"/>
                <w:szCs w:val="14"/>
              </w:rPr>
              <w:t xml:space="preserve">   </w:t>
            </w:r>
            <w:r>
              <w:rPr>
                <w:sz w:val="14"/>
                <w:szCs w:val="14"/>
              </w:rPr>
              <w:tab/>
            </w:r>
            <w:r>
              <w:rPr>
                <w:sz w:val="24"/>
                <w:szCs w:val="24"/>
              </w:rPr>
              <w:t>The president is the chair of the Board and is responsible for supervising the other Directors in the execution of their duties.</w:t>
            </w:r>
          </w:p>
          <w:p w14:paraId="79D8498F" w14:textId="77777777" w:rsidR="005D4C5F" w:rsidRDefault="005D4C5F" w:rsidP="005D4C5F">
            <w:pPr>
              <w:widowControl w:val="0"/>
              <w:spacing w:before="120"/>
              <w:ind w:left="720" w:right="45"/>
              <w:rPr>
                <w:sz w:val="24"/>
                <w:szCs w:val="24"/>
              </w:rPr>
            </w:pPr>
            <w:r>
              <w:rPr>
                <w:sz w:val="24"/>
                <w:szCs w:val="24"/>
              </w:rPr>
              <w:t>(b)</w:t>
            </w:r>
            <w:r>
              <w:rPr>
                <w:sz w:val="14"/>
                <w:szCs w:val="14"/>
              </w:rPr>
              <w:t xml:space="preserve">   </w:t>
            </w:r>
            <w:r>
              <w:rPr>
                <w:sz w:val="14"/>
                <w:szCs w:val="14"/>
              </w:rPr>
              <w:tab/>
            </w:r>
            <w:r>
              <w:rPr>
                <w:sz w:val="24"/>
                <w:szCs w:val="24"/>
              </w:rPr>
              <w:t>The vice-president is the vice-chair of the Board and is responsible for carrying out the duties of the president if the president is unable to act.</w:t>
            </w:r>
          </w:p>
          <w:p w14:paraId="798AF8EB" w14:textId="77777777" w:rsidR="005D4C5F" w:rsidRDefault="005D4C5F" w:rsidP="005D4C5F">
            <w:pPr>
              <w:widowControl w:val="0"/>
              <w:spacing w:before="120" w:line="278" w:lineRule="auto"/>
              <w:ind w:left="720" w:right="45"/>
              <w:rPr>
                <w:sz w:val="24"/>
                <w:szCs w:val="24"/>
              </w:rPr>
            </w:pPr>
            <w:r>
              <w:rPr>
                <w:sz w:val="24"/>
                <w:szCs w:val="24"/>
              </w:rPr>
              <w:t>(c)</w:t>
            </w:r>
            <w:r>
              <w:rPr>
                <w:sz w:val="14"/>
                <w:szCs w:val="14"/>
              </w:rPr>
              <w:t xml:space="preserve">   </w:t>
            </w:r>
            <w:r>
              <w:rPr>
                <w:sz w:val="14"/>
                <w:szCs w:val="14"/>
              </w:rPr>
              <w:tab/>
            </w:r>
            <w:r>
              <w:rPr>
                <w:sz w:val="24"/>
                <w:szCs w:val="24"/>
              </w:rPr>
              <w:t>The secretary is responsible for doing, or making the necessary arrangements for, the following:</w:t>
            </w:r>
          </w:p>
          <w:p w14:paraId="637C46E1" w14:textId="77777777" w:rsidR="005D4C5F" w:rsidRDefault="005D4C5F" w:rsidP="005D4C5F">
            <w:pPr>
              <w:widowControl w:val="0"/>
              <w:spacing w:before="120"/>
              <w:ind w:left="1440" w:right="45"/>
              <w:rPr>
                <w:sz w:val="24"/>
                <w:szCs w:val="24"/>
              </w:rPr>
            </w:pPr>
            <w:r>
              <w:rPr>
                <w:sz w:val="24"/>
                <w:szCs w:val="24"/>
              </w:rPr>
              <w:t>(</w:t>
            </w:r>
            <w:proofErr w:type="spellStart"/>
            <w:r>
              <w:rPr>
                <w:sz w:val="24"/>
                <w:szCs w:val="24"/>
              </w:rPr>
              <w:t>i</w:t>
            </w:r>
            <w:proofErr w:type="spellEnd"/>
            <w:r>
              <w:rPr>
                <w:sz w:val="24"/>
                <w:szCs w:val="24"/>
              </w:rPr>
              <w:t>)</w:t>
            </w:r>
            <w:r>
              <w:rPr>
                <w:sz w:val="14"/>
                <w:szCs w:val="14"/>
              </w:rPr>
              <w:t xml:space="preserve">         </w:t>
            </w:r>
            <w:r>
              <w:rPr>
                <w:sz w:val="24"/>
                <w:szCs w:val="24"/>
              </w:rPr>
              <w:t xml:space="preserve">Issuing notices of General Meetings and Directors’ meetings, taking minutes of General Meetings and Directors’ </w:t>
            </w:r>
            <w:proofErr w:type="gramStart"/>
            <w:r>
              <w:rPr>
                <w:sz w:val="24"/>
                <w:szCs w:val="24"/>
              </w:rPr>
              <w:t>meetings;</w:t>
            </w:r>
            <w:proofErr w:type="gramEnd"/>
          </w:p>
          <w:p w14:paraId="31B81B27" w14:textId="77777777" w:rsidR="005D4C5F" w:rsidRDefault="005D4C5F" w:rsidP="005D4C5F">
            <w:pPr>
              <w:widowControl w:val="0"/>
              <w:spacing w:before="120"/>
              <w:ind w:left="1440" w:right="45"/>
              <w:rPr>
                <w:sz w:val="24"/>
                <w:szCs w:val="24"/>
              </w:rPr>
            </w:pPr>
            <w:r>
              <w:rPr>
                <w:sz w:val="24"/>
                <w:szCs w:val="24"/>
              </w:rPr>
              <w:lastRenderedPageBreak/>
              <w:t>(ii)</w:t>
            </w:r>
            <w:r>
              <w:rPr>
                <w:sz w:val="14"/>
                <w:szCs w:val="14"/>
              </w:rPr>
              <w:t xml:space="preserve">        </w:t>
            </w:r>
            <w:r>
              <w:rPr>
                <w:sz w:val="24"/>
                <w:szCs w:val="24"/>
              </w:rPr>
              <w:t>Keeping the records of the Society in accordance with the Act, conducting the correspondence of the Board; and</w:t>
            </w:r>
          </w:p>
          <w:p w14:paraId="7EF672D8" w14:textId="77777777" w:rsidR="005D4C5F" w:rsidRDefault="005D4C5F" w:rsidP="005D4C5F">
            <w:pPr>
              <w:widowControl w:val="0"/>
              <w:spacing w:before="120"/>
              <w:ind w:left="1440" w:right="45"/>
              <w:rPr>
                <w:sz w:val="24"/>
                <w:szCs w:val="24"/>
              </w:rPr>
            </w:pPr>
            <w:r>
              <w:rPr>
                <w:sz w:val="24"/>
                <w:szCs w:val="24"/>
              </w:rPr>
              <w:t>(iii)</w:t>
            </w:r>
            <w:r>
              <w:rPr>
                <w:sz w:val="14"/>
                <w:szCs w:val="14"/>
              </w:rPr>
              <w:t xml:space="preserve">       </w:t>
            </w:r>
            <w:r>
              <w:rPr>
                <w:sz w:val="24"/>
                <w:szCs w:val="24"/>
              </w:rPr>
              <w:t>Filing the annual report of the Society and making any other filings with the registrar under the Act.</w:t>
            </w:r>
          </w:p>
          <w:p w14:paraId="4FA0B3D7" w14:textId="77777777" w:rsidR="005D4C5F" w:rsidRDefault="005D4C5F" w:rsidP="005D4C5F">
            <w:pPr>
              <w:widowControl w:val="0"/>
              <w:spacing w:before="120"/>
              <w:ind w:left="1440" w:right="45"/>
            </w:pPr>
            <w:r>
              <w:t>In the absence of the secretary from a meeting, the Board must appoint another individual to act as secretary at the meeting.</w:t>
            </w:r>
          </w:p>
          <w:p w14:paraId="6320242F" w14:textId="77777777" w:rsidR="005D4C5F" w:rsidRDefault="005D4C5F" w:rsidP="005D4C5F">
            <w:pPr>
              <w:widowControl w:val="0"/>
              <w:spacing w:before="120"/>
              <w:ind w:left="720" w:right="45"/>
              <w:rPr>
                <w:sz w:val="24"/>
                <w:szCs w:val="24"/>
              </w:rPr>
            </w:pPr>
            <w:r>
              <w:rPr>
                <w:sz w:val="24"/>
                <w:szCs w:val="24"/>
              </w:rPr>
              <w:t>(d)</w:t>
            </w:r>
            <w:r>
              <w:rPr>
                <w:sz w:val="14"/>
                <w:szCs w:val="14"/>
              </w:rPr>
              <w:t xml:space="preserve">   </w:t>
            </w:r>
            <w:r>
              <w:rPr>
                <w:sz w:val="14"/>
                <w:szCs w:val="14"/>
              </w:rPr>
              <w:tab/>
            </w:r>
            <w:r>
              <w:rPr>
                <w:sz w:val="24"/>
                <w:szCs w:val="24"/>
              </w:rPr>
              <w:t>The treasurer is responsible for doing, or making the necessary arrangements for, the following:</w:t>
            </w:r>
          </w:p>
          <w:p w14:paraId="6318FA2F" w14:textId="77777777" w:rsidR="005D4C5F" w:rsidRDefault="005D4C5F" w:rsidP="005D4C5F">
            <w:pPr>
              <w:widowControl w:val="0"/>
              <w:spacing w:before="240" w:after="240" w:line="240" w:lineRule="auto"/>
              <w:ind w:left="1440" w:right="45"/>
              <w:rPr>
                <w:sz w:val="24"/>
                <w:szCs w:val="24"/>
              </w:rPr>
            </w:pPr>
            <w:r>
              <w:rPr>
                <w:sz w:val="24"/>
                <w:szCs w:val="24"/>
              </w:rPr>
              <w:t>(</w:t>
            </w:r>
            <w:proofErr w:type="spellStart"/>
            <w:r>
              <w:rPr>
                <w:sz w:val="24"/>
                <w:szCs w:val="24"/>
              </w:rPr>
              <w:t>i</w:t>
            </w:r>
            <w:proofErr w:type="spellEnd"/>
            <w:r>
              <w:rPr>
                <w:sz w:val="24"/>
                <w:szCs w:val="24"/>
              </w:rPr>
              <w:t>)</w:t>
            </w:r>
            <w:r>
              <w:rPr>
                <w:sz w:val="14"/>
                <w:szCs w:val="14"/>
              </w:rPr>
              <w:t xml:space="preserve">         </w:t>
            </w:r>
            <w:r>
              <w:rPr>
                <w:sz w:val="24"/>
                <w:szCs w:val="24"/>
              </w:rPr>
              <w:t xml:space="preserve">Receiving and banking monies collected from the members or other </w:t>
            </w:r>
            <w:proofErr w:type="gramStart"/>
            <w:r>
              <w:rPr>
                <w:sz w:val="24"/>
                <w:szCs w:val="24"/>
              </w:rPr>
              <w:t>sources;</w:t>
            </w:r>
            <w:proofErr w:type="gramEnd"/>
          </w:p>
          <w:p w14:paraId="5042D87B" w14:textId="77777777" w:rsidR="005D4C5F" w:rsidRDefault="005D4C5F" w:rsidP="005D4C5F">
            <w:pPr>
              <w:widowControl w:val="0"/>
              <w:spacing w:before="120"/>
              <w:ind w:left="1440" w:right="45"/>
              <w:rPr>
                <w:sz w:val="24"/>
                <w:szCs w:val="24"/>
              </w:rPr>
            </w:pPr>
            <w:r>
              <w:rPr>
                <w:sz w:val="24"/>
                <w:szCs w:val="24"/>
              </w:rPr>
              <w:t>(ii)</w:t>
            </w:r>
            <w:r>
              <w:rPr>
                <w:sz w:val="14"/>
                <w:szCs w:val="14"/>
              </w:rPr>
              <w:t xml:space="preserve">        </w:t>
            </w:r>
            <w:r>
              <w:rPr>
                <w:sz w:val="24"/>
                <w:szCs w:val="24"/>
              </w:rPr>
              <w:t>Keeping accounting records in respect of the Society’s financial transactions; and</w:t>
            </w:r>
          </w:p>
          <w:p w14:paraId="2F77C6BE" w14:textId="77777777" w:rsidR="005D4C5F" w:rsidRDefault="005D4C5F" w:rsidP="005D4C5F">
            <w:pPr>
              <w:widowControl w:val="0"/>
              <w:spacing w:before="120" w:line="278" w:lineRule="auto"/>
              <w:ind w:left="1440" w:right="45"/>
              <w:rPr>
                <w:sz w:val="24"/>
                <w:szCs w:val="24"/>
              </w:rPr>
            </w:pPr>
            <w:r>
              <w:rPr>
                <w:sz w:val="24"/>
                <w:szCs w:val="24"/>
              </w:rPr>
              <w:t>(iii)</w:t>
            </w:r>
            <w:r>
              <w:rPr>
                <w:sz w:val="14"/>
                <w:szCs w:val="14"/>
              </w:rPr>
              <w:t xml:space="preserve">       </w:t>
            </w:r>
            <w:r>
              <w:rPr>
                <w:sz w:val="24"/>
                <w:szCs w:val="24"/>
              </w:rPr>
              <w:t>Preparing the Society’s financial statements; and making the Society’s filings respecting taxes.</w:t>
            </w:r>
          </w:p>
          <w:p w14:paraId="21103B9F" w14:textId="77777777" w:rsidR="005D4C5F" w:rsidRDefault="005D4C5F" w:rsidP="005D4C5F">
            <w:pPr>
              <w:widowControl w:val="0"/>
              <w:pBdr>
                <w:top w:val="nil"/>
                <w:left w:val="nil"/>
                <w:bottom w:val="nil"/>
                <w:right w:val="nil"/>
                <w:between w:val="nil"/>
              </w:pBdr>
              <w:spacing w:line="240" w:lineRule="auto"/>
            </w:pPr>
          </w:p>
        </w:tc>
        <w:tc>
          <w:tcPr>
            <w:tcW w:w="6240" w:type="dxa"/>
            <w:shd w:val="clear" w:color="auto" w:fill="auto"/>
            <w:tcMar>
              <w:top w:w="100" w:type="dxa"/>
              <w:left w:w="100" w:type="dxa"/>
              <w:bottom w:w="100" w:type="dxa"/>
              <w:right w:w="100" w:type="dxa"/>
            </w:tcMar>
          </w:tcPr>
          <w:p w14:paraId="07CB5DF7" w14:textId="16C21283" w:rsidR="005D4C5F" w:rsidRDefault="005D4C5F" w:rsidP="005D4C5F">
            <w:pPr>
              <w:widowControl w:val="0"/>
              <w:spacing w:before="240" w:after="240" w:line="240" w:lineRule="auto"/>
              <w:rPr>
                <w:color w:val="4F81BD" w:themeColor="accent1"/>
              </w:rPr>
            </w:pPr>
            <w:r w:rsidRPr="00237E65">
              <w:rPr>
                <w:color w:val="4F81BD" w:themeColor="accent1"/>
              </w:rPr>
              <w:lastRenderedPageBreak/>
              <w:t>Officer roles are not specified in the Act</w:t>
            </w:r>
            <w:r>
              <w:rPr>
                <w:color w:val="4F81BD" w:themeColor="accent1"/>
              </w:rPr>
              <w:t>.</w:t>
            </w:r>
            <w:r w:rsidRPr="00237E65">
              <w:rPr>
                <w:color w:val="4F81BD" w:themeColor="accent1"/>
              </w:rPr>
              <w:t xml:space="preserve"> However, the</w:t>
            </w:r>
            <w:r>
              <w:rPr>
                <w:color w:val="4F81BD" w:themeColor="accent1"/>
              </w:rPr>
              <w:t xml:space="preserve"> things outlined in these sample bylaws</w:t>
            </w:r>
            <w:r w:rsidRPr="00237E65">
              <w:rPr>
                <w:color w:val="4F81BD" w:themeColor="accent1"/>
              </w:rPr>
              <w:t xml:space="preserve"> are typical officers/duties on Boards. </w:t>
            </w:r>
          </w:p>
          <w:p w14:paraId="1FE081A2" w14:textId="77777777" w:rsidR="005D4C5F" w:rsidRPr="00237E65" w:rsidRDefault="005D4C5F" w:rsidP="005D4C5F">
            <w:pPr>
              <w:widowControl w:val="0"/>
              <w:pBdr>
                <w:top w:val="nil"/>
                <w:left w:val="nil"/>
                <w:bottom w:val="nil"/>
                <w:right w:val="nil"/>
                <w:between w:val="nil"/>
              </w:pBdr>
              <w:spacing w:line="240" w:lineRule="auto"/>
              <w:rPr>
                <w:color w:val="4F81BD" w:themeColor="accent1"/>
              </w:rPr>
            </w:pPr>
            <w:r w:rsidRPr="00237E65">
              <w:rPr>
                <w:color w:val="4F81BD" w:themeColor="accent1"/>
              </w:rPr>
              <w:lastRenderedPageBreak/>
              <w:t xml:space="preserve">Election of officers is not in the Act.  You could put it in your bylaws or in policy.  Some societies elect the directors, then the directors determine officers among themselves.  Others have the membership directly elect officers.  Up to you as to what you do.  If the former, typically there is a board meeting immediately following the AGM, at which the directors (continuing and newly elected) determine the officers.  By doing this all your societies’ paperwork can be filed without waiting for the next board meeting to determine officers. </w:t>
            </w:r>
          </w:p>
          <w:p w14:paraId="7B853368" w14:textId="4239685F" w:rsidR="005D4C5F" w:rsidRPr="00237E65" w:rsidRDefault="005D4C5F" w:rsidP="005D4C5F">
            <w:pPr>
              <w:widowControl w:val="0"/>
              <w:spacing w:before="240" w:after="240" w:line="240" w:lineRule="auto"/>
              <w:rPr>
                <w:bCs/>
                <w:color w:val="4F81BD" w:themeColor="accent1"/>
              </w:rPr>
            </w:pPr>
            <w:r w:rsidRPr="00237E65">
              <w:rPr>
                <w:bCs/>
                <w:color w:val="4F81BD" w:themeColor="accent1"/>
              </w:rPr>
              <w:t xml:space="preserve">You might also consider putting the roles, </w:t>
            </w:r>
            <w:proofErr w:type="gramStart"/>
            <w:r w:rsidRPr="00237E65">
              <w:rPr>
                <w:bCs/>
                <w:color w:val="4F81BD" w:themeColor="accent1"/>
              </w:rPr>
              <w:t>responsibilities</w:t>
            </w:r>
            <w:proofErr w:type="gramEnd"/>
            <w:r w:rsidRPr="00237E65">
              <w:rPr>
                <w:bCs/>
                <w:color w:val="4F81BD" w:themeColor="accent1"/>
              </w:rPr>
              <w:t xml:space="preserve"> and authorities of </w:t>
            </w:r>
            <w:r>
              <w:rPr>
                <w:bCs/>
                <w:color w:val="4F81BD" w:themeColor="accent1"/>
              </w:rPr>
              <w:t>each of the Exec positions in a policy.</w:t>
            </w:r>
          </w:p>
          <w:p w14:paraId="1DC68671" w14:textId="77777777" w:rsidR="005D4C5F" w:rsidRDefault="005D4C5F" w:rsidP="005D4C5F">
            <w:pPr>
              <w:widowControl w:val="0"/>
              <w:spacing w:before="240" w:after="240" w:line="240" w:lineRule="auto"/>
              <w:rPr>
                <w:bCs/>
                <w:color w:val="4F81BD" w:themeColor="accent1"/>
              </w:rPr>
            </w:pPr>
            <w:r w:rsidRPr="00237E65">
              <w:rPr>
                <w:bCs/>
                <w:color w:val="4F81BD" w:themeColor="accent1"/>
              </w:rPr>
              <w:t xml:space="preserve">Section 67 of the Act has specific reference to disclosure of interests of officers, as they may pertain to the society for which they are an officer.   Any </w:t>
            </w:r>
            <w:proofErr w:type="gramStart"/>
            <w:r w:rsidRPr="00237E65">
              <w:rPr>
                <w:bCs/>
                <w:color w:val="4F81BD" w:themeColor="accent1"/>
              </w:rPr>
              <w:t>conflict of interest</w:t>
            </w:r>
            <w:proofErr w:type="gramEnd"/>
            <w:r w:rsidRPr="00237E65">
              <w:rPr>
                <w:bCs/>
                <w:color w:val="4F81BD" w:themeColor="accent1"/>
              </w:rPr>
              <w:t xml:space="preserve"> policy will need to take this into account.</w:t>
            </w:r>
          </w:p>
          <w:p w14:paraId="492820E9" w14:textId="77777777" w:rsidR="005D4C5F" w:rsidRDefault="005D4C5F" w:rsidP="005D4C5F">
            <w:pPr>
              <w:widowControl w:val="0"/>
              <w:spacing w:before="240" w:after="240" w:line="240" w:lineRule="auto"/>
              <w:rPr>
                <w:bCs/>
                <w:color w:val="4F81BD" w:themeColor="accent1"/>
              </w:rPr>
            </w:pPr>
          </w:p>
          <w:p w14:paraId="4FB64F4E" w14:textId="4CB209DD" w:rsidR="005D4C5F" w:rsidRDefault="005D4C5F" w:rsidP="005D4C5F">
            <w:pPr>
              <w:widowControl w:val="0"/>
              <w:spacing w:before="240" w:after="240" w:line="240" w:lineRule="auto"/>
            </w:pPr>
            <w:r w:rsidRPr="00237E65">
              <w:rPr>
                <w:bCs/>
                <w:color w:val="4F81BD" w:themeColor="accent1"/>
              </w:rPr>
              <w:t xml:space="preserve">Sections 26, 27, 28 and 29 of the new Act set out </w:t>
            </w:r>
            <w:proofErr w:type="gramStart"/>
            <w:r w:rsidRPr="00237E65">
              <w:rPr>
                <w:bCs/>
                <w:color w:val="4F81BD" w:themeColor="accent1"/>
              </w:rPr>
              <w:t>a number of</w:t>
            </w:r>
            <w:proofErr w:type="gramEnd"/>
            <w:r w:rsidRPr="00237E65">
              <w:rPr>
                <w:bCs/>
                <w:color w:val="4F81BD" w:themeColor="accent1"/>
              </w:rPr>
              <w:t xml:space="preserve"> criteria around records.  You might simply </w:t>
            </w:r>
            <w:r>
              <w:rPr>
                <w:bCs/>
                <w:color w:val="4F81BD" w:themeColor="accent1"/>
              </w:rPr>
              <w:t>reference these in any policy that sets out responsibilities for secretary/Exec</w:t>
            </w:r>
            <w:r w:rsidRPr="00237E65">
              <w:rPr>
                <w:bCs/>
                <w:color w:val="4F81BD" w:themeColor="accent1"/>
              </w:rPr>
              <w:t xml:space="preserve"> - though you will, as a Board, need to understand what these sections are about.</w:t>
            </w:r>
          </w:p>
        </w:tc>
        <w:tc>
          <w:tcPr>
            <w:tcW w:w="6240" w:type="dxa"/>
            <w:shd w:val="clear" w:color="auto" w:fill="auto"/>
            <w:tcMar>
              <w:top w:w="100" w:type="dxa"/>
              <w:left w:w="100" w:type="dxa"/>
              <w:bottom w:w="100" w:type="dxa"/>
              <w:right w:w="100" w:type="dxa"/>
            </w:tcMar>
          </w:tcPr>
          <w:p w14:paraId="2FBA6D5A" w14:textId="5C51AE0A" w:rsidR="005D4C5F" w:rsidRPr="00237E65" w:rsidRDefault="005D4C5F" w:rsidP="005D4C5F">
            <w:pPr>
              <w:widowControl w:val="0"/>
              <w:pBdr>
                <w:top w:val="nil"/>
                <w:left w:val="nil"/>
                <w:bottom w:val="nil"/>
                <w:right w:val="nil"/>
                <w:between w:val="nil"/>
              </w:pBdr>
              <w:spacing w:line="240" w:lineRule="auto"/>
              <w:rPr>
                <w:color w:val="4F81BD" w:themeColor="accent1"/>
              </w:rPr>
            </w:pPr>
          </w:p>
          <w:p w14:paraId="6A166EA9" w14:textId="77777777" w:rsidR="005D4C5F" w:rsidRPr="00237E65" w:rsidRDefault="005D4C5F" w:rsidP="005D4C5F">
            <w:pPr>
              <w:widowControl w:val="0"/>
              <w:spacing w:before="240" w:after="240" w:line="240" w:lineRule="auto"/>
              <w:rPr>
                <w:bCs/>
                <w:color w:val="4F81BD" w:themeColor="accent1"/>
              </w:rPr>
            </w:pPr>
          </w:p>
          <w:p w14:paraId="07B4B02F" w14:textId="77777777" w:rsidR="005D4C5F" w:rsidRPr="00237E65" w:rsidRDefault="005D4C5F" w:rsidP="005D4C5F">
            <w:pPr>
              <w:widowControl w:val="0"/>
              <w:spacing w:before="240" w:after="240" w:line="240" w:lineRule="auto"/>
              <w:rPr>
                <w:bCs/>
                <w:color w:val="4F81BD" w:themeColor="accent1"/>
              </w:rPr>
            </w:pPr>
          </w:p>
          <w:p w14:paraId="16289EE4" w14:textId="77777777" w:rsidR="005D4C5F" w:rsidRPr="00237E65" w:rsidRDefault="005D4C5F" w:rsidP="005D4C5F">
            <w:pPr>
              <w:widowControl w:val="0"/>
              <w:spacing w:before="240" w:after="240" w:line="240" w:lineRule="auto"/>
              <w:rPr>
                <w:bCs/>
                <w:color w:val="4F81BD" w:themeColor="accent1"/>
              </w:rPr>
            </w:pPr>
          </w:p>
          <w:p w14:paraId="1AE4875B" w14:textId="77777777" w:rsidR="005D4C5F" w:rsidRPr="00237E65" w:rsidRDefault="005D4C5F" w:rsidP="005D4C5F">
            <w:pPr>
              <w:widowControl w:val="0"/>
              <w:spacing w:before="240" w:after="240" w:line="240" w:lineRule="auto"/>
              <w:rPr>
                <w:bCs/>
                <w:color w:val="4F81BD" w:themeColor="accent1"/>
              </w:rPr>
            </w:pPr>
          </w:p>
          <w:p w14:paraId="200D560E" w14:textId="0685446E" w:rsidR="005D4C5F" w:rsidRPr="00CD0AEE" w:rsidRDefault="005D4C5F" w:rsidP="005D4C5F">
            <w:pPr>
              <w:widowControl w:val="0"/>
              <w:spacing w:before="240" w:after="240" w:line="240" w:lineRule="auto"/>
              <w:rPr>
                <w:bCs/>
                <w:color w:val="C0504D" w:themeColor="accent2"/>
              </w:rPr>
            </w:pPr>
          </w:p>
        </w:tc>
      </w:tr>
      <w:tr w:rsidR="005D4C5F" w14:paraId="0EA90300" w14:textId="77777777">
        <w:tc>
          <w:tcPr>
            <w:tcW w:w="6240" w:type="dxa"/>
            <w:shd w:val="clear" w:color="auto" w:fill="auto"/>
            <w:tcMar>
              <w:top w:w="100" w:type="dxa"/>
              <w:left w:w="100" w:type="dxa"/>
              <w:bottom w:w="100" w:type="dxa"/>
              <w:right w:w="100" w:type="dxa"/>
            </w:tcMar>
          </w:tcPr>
          <w:p w14:paraId="121B3A9B" w14:textId="77777777" w:rsidR="005D4C5F" w:rsidRDefault="005D4C5F" w:rsidP="005D4C5F">
            <w:pPr>
              <w:widowControl w:val="0"/>
              <w:spacing w:before="240" w:line="240" w:lineRule="auto"/>
              <w:rPr>
                <w:b/>
                <w:sz w:val="24"/>
                <w:szCs w:val="24"/>
              </w:rPr>
            </w:pPr>
            <w:r>
              <w:rPr>
                <w:b/>
                <w:sz w:val="24"/>
                <w:szCs w:val="24"/>
              </w:rPr>
              <w:lastRenderedPageBreak/>
              <w:t>7.</w:t>
            </w:r>
            <w:r>
              <w:rPr>
                <w:sz w:val="24"/>
                <w:szCs w:val="24"/>
              </w:rPr>
              <w:t xml:space="preserve">          </w:t>
            </w:r>
            <w:r>
              <w:rPr>
                <w:b/>
                <w:sz w:val="24"/>
                <w:szCs w:val="24"/>
              </w:rPr>
              <w:t>Signing Authority</w:t>
            </w:r>
          </w:p>
          <w:p w14:paraId="39A4197C" w14:textId="77777777" w:rsidR="005D4C5F" w:rsidRDefault="005D4C5F" w:rsidP="005D4C5F">
            <w:pPr>
              <w:widowControl w:val="0"/>
              <w:spacing w:after="240" w:line="240" w:lineRule="auto"/>
              <w:rPr>
                <w:b/>
                <w:sz w:val="20"/>
                <w:szCs w:val="20"/>
              </w:rPr>
            </w:pPr>
            <w:r>
              <w:rPr>
                <w:b/>
                <w:sz w:val="20"/>
                <w:szCs w:val="20"/>
              </w:rPr>
              <w:t xml:space="preserve"> </w:t>
            </w:r>
          </w:p>
          <w:p w14:paraId="67728755" w14:textId="77777777" w:rsidR="005D4C5F" w:rsidRDefault="005D4C5F" w:rsidP="005D4C5F">
            <w:pPr>
              <w:widowControl w:val="0"/>
              <w:spacing w:before="240" w:after="240" w:line="240" w:lineRule="auto"/>
              <w:rPr>
                <w:b/>
                <w:sz w:val="21"/>
                <w:szCs w:val="21"/>
              </w:rPr>
            </w:pPr>
            <w:proofErr w:type="gramStart"/>
            <w:r>
              <w:rPr>
                <w:b/>
                <w:sz w:val="24"/>
                <w:szCs w:val="24"/>
              </w:rPr>
              <w:lastRenderedPageBreak/>
              <w:t>7.1</w:t>
            </w:r>
            <w:r>
              <w:rPr>
                <w:sz w:val="14"/>
                <w:szCs w:val="14"/>
              </w:rPr>
              <w:t xml:space="preserve">  </w:t>
            </w:r>
            <w:r>
              <w:rPr>
                <w:sz w:val="14"/>
                <w:szCs w:val="14"/>
              </w:rPr>
              <w:tab/>
            </w:r>
            <w:proofErr w:type="gramEnd"/>
            <w:r>
              <w:rPr>
                <w:b/>
                <w:color w:val="404040"/>
                <w:sz w:val="24"/>
                <w:szCs w:val="24"/>
              </w:rPr>
              <w:t>Execution of documents</w:t>
            </w:r>
          </w:p>
          <w:p w14:paraId="2FBEA730" w14:textId="77777777" w:rsidR="005D4C5F" w:rsidRDefault="005D4C5F" w:rsidP="005D4C5F">
            <w:pPr>
              <w:widowControl w:val="0"/>
              <w:spacing w:before="240" w:after="240" w:line="240" w:lineRule="auto"/>
            </w:pPr>
            <w:r>
              <w:t xml:space="preserve">A contract or other record to be signed by the Society must be signed on behalf of the Society by any two Directors or by one or more individuals authorized by the Board to sign the contract or record on behalf of the Society. Any Director or Officer of the Society may certify a copy of any instrument, resolution, </w:t>
            </w:r>
            <w:proofErr w:type="gramStart"/>
            <w:r>
              <w:t>bylaw</w:t>
            </w:r>
            <w:proofErr w:type="gramEnd"/>
            <w:r>
              <w:t xml:space="preserve"> or other document of the Society to be a true copy thereof.</w:t>
            </w:r>
          </w:p>
        </w:tc>
        <w:tc>
          <w:tcPr>
            <w:tcW w:w="6240" w:type="dxa"/>
            <w:shd w:val="clear" w:color="auto" w:fill="auto"/>
            <w:tcMar>
              <w:top w:w="100" w:type="dxa"/>
              <w:left w:w="100" w:type="dxa"/>
              <w:bottom w:w="100" w:type="dxa"/>
              <w:right w:w="100" w:type="dxa"/>
            </w:tcMar>
          </w:tcPr>
          <w:p w14:paraId="1D836E9E" w14:textId="77777777" w:rsidR="005D4C5F" w:rsidRDefault="005D4C5F" w:rsidP="005D4C5F">
            <w:pPr>
              <w:widowControl w:val="0"/>
              <w:pBdr>
                <w:top w:val="nil"/>
                <w:left w:val="nil"/>
                <w:bottom w:val="nil"/>
                <w:right w:val="nil"/>
                <w:between w:val="nil"/>
              </w:pBdr>
              <w:spacing w:line="240" w:lineRule="auto"/>
            </w:pPr>
          </w:p>
          <w:p w14:paraId="48BDF46D" w14:textId="77777777" w:rsidR="005D4C5F" w:rsidRDefault="005D4C5F" w:rsidP="005D4C5F">
            <w:pPr>
              <w:widowControl w:val="0"/>
              <w:pBdr>
                <w:top w:val="nil"/>
                <w:left w:val="nil"/>
                <w:bottom w:val="nil"/>
                <w:right w:val="nil"/>
                <w:between w:val="nil"/>
              </w:pBdr>
              <w:spacing w:line="240" w:lineRule="auto"/>
              <w:rPr>
                <w:color w:val="4F81BD" w:themeColor="accent1"/>
              </w:rPr>
            </w:pPr>
            <w:r>
              <w:rPr>
                <w:color w:val="4F81BD" w:themeColor="accent1"/>
              </w:rPr>
              <w:t xml:space="preserve">Note that there is nothing in the new Act about two signatures.  This is a good and common board practice and </w:t>
            </w:r>
            <w:r>
              <w:rPr>
                <w:color w:val="4F81BD" w:themeColor="accent1"/>
              </w:rPr>
              <w:lastRenderedPageBreak/>
              <w:t xml:space="preserve">one frequently require by banks (two signatures on cheques, for e.g.) </w:t>
            </w:r>
          </w:p>
          <w:p w14:paraId="3A56E771" w14:textId="77777777" w:rsidR="005D4C5F" w:rsidRDefault="005D4C5F" w:rsidP="005D4C5F">
            <w:pPr>
              <w:widowControl w:val="0"/>
              <w:pBdr>
                <w:top w:val="nil"/>
                <w:left w:val="nil"/>
                <w:bottom w:val="nil"/>
                <w:right w:val="nil"/>
                <w:between w:val="nil"/>
              </w:pBdr>
              <w:spacing w:line="240" w:lineRule="auto"/>
              <w:rPr>
                <w:color w:val="4F81BD" w:themeColor="accent1"/>
              </w:rPr>
            </w:pPr>
          </w:p>
          <w:p w14:paraId="32F9BED5" w14:textId="77777777" w:rsidR="005D4C5F" w:rsidRDefault="005D4C5F" w:rsidP="005D4C5F">
            <w:pPr>
              <w:widowControl w:val="0"/>
              <w:pBdr>
                <w:top w:val="nil"/>
                <w:left w:val="nil"/>
                <w:bottom w:val="nil"/>
                <w:right w:val="nil"/>
                <w:between w:val="nil"/>
              </w:pBdr>
              <w:spacing w:line="240" w:lineRule="auto"/>
              <w:rPr>
                <w:color w:val="4F81BD" w:themeColor="accent1"/>
              </w:rPr>
            </w:pPr>
            <w:r>
              <w:rPr>
                <w:color w:val="4F81BD" w:themeColor="accent1"/>
              </w:rPr>
              <w:t>You can set things out in more detail in your bylaws, or in a policy: levels of signing/signing authority, for e.g., who can spend money at all (committees typically have no spending authority) and so on.</w:t>
            </w:r>
          </w:p>
          <w:p w14:paraId="321AB09F" w14:textId="77777777" w:rsidR="005D4C5F" w:rsidRDefault="005D4C5F" w:rsidP="005D4C5F">
            <w:pPr>
              <w:widowControl w:val="0"/>
              <w:pBdr>
                <w:top w:val="nil"/>
                <w:left w:val="nil"/>
                <w:bottom w:val="nil"/>
                <w:right w:val="nil"/>
                <w:between w:val="nil"/>
              </w:pBdr>
              <w:spacing w:line="240" w:lineRule="auto"/>
              <w:rPr>
                <w:color w:val="4F81BD" w:themeColor="accent1"/>
              </w:rPr>
            </w:pPr>
          </w:p>
          <w:p w14:paraId="5FA8700F" w14:textId="77777777" w:rsidR="005D4C5F" w:rsidRDefault="005D4C5F" w:rsidP="005D4C5F">
            <w:pPr>
              <w:widowControl w:val="0"/>
              <w:pBdr>
                <w:top w:val="nil"/>
                <w:left w:val="nil"/>
                <w:bottom w:val="nil"/>
                <w:right w:val="nil"/>
                <w:between w:val="nil"/>
              </w:pBdr>
              <w:spacing w:line="240" w:lineRule="auto"/>
              <w:rPr>
                <w:color w:val="4F81BD" w:themeColor="accent1"/>
              </w:rPr>
            </w:pPr>
            <w:r>
              <w:rPr>
                <w:color w:val="4F81BD" w:themeColor="accent1"/>
              </w:rPr>
              <w:t xml:space="preserve">Note that in the age of electronic banking, two signatures on hard copy cheques </w:t>
            </w:r>
            <w:proofErr w:type="gramStart"/>
            <w:r>
              <w:rPr>
                <w:color w:val="4F81BD" w:themeColor="accent1"/>
              </w:rPr>
              <w:t>is</w:t>
            </w:r>
            <w:proofErr w:type="gramEnd"/>
            <w:r>
              <w:rPr>
                <w:color w:val="4F81BD" w:themeColor="accent1"/>
              </w:rPr>
              <w:t xml:space="preserve"> changing.  That doesn’t mean that one person can spend money willy-nilly; you still want processes that ensures transparency and accountability for spending, contracts, etc.   </w:t>
            </w:r>
          </w:p>
          <w:p w14:paraId="381C554C" w14:textId="77777777" w:rsidR="005D4C5F" w:rsidRDefault="005D4C5F" w:rsidP="005D4C5F">
            <w:pPr>
              <w:widowControl w:val="0"/>
              <w:pBdr>
                <w:top w:val="nil"/>
                <w:left w:val="nil"/>
                <w:bottom w:val="nil"/>
                <w:right w:val="nil"/>
                <w:between w:val="nil"/>
              </w:pBdr>
              <w:spacing w:line="240" w:lineRule="auto"/>
              <w:rPr>
                <w:color w:val="4F81BD" w:themeColor="accent1"/>
              </w:rPr>
            </w:pPr>
          </w:p>
          <w:p w14:paraId="4020B813" w14:textId="2F10532B" w:rsidR="005D4C5F" w:rsidRPr="00B41350" w:rsidRDefault="005D4C5F" w:rsidP="005D4C5F">
            <w:pPr>
              <w:widowControl w:val="0"/>
              <w:pBdr>
                <w:top w:val="nil"/>
                <w:left w:val="nil"/>
                <w:bottom w:val="nil"/>
                <w:right w:val="nil"/>
                <w:between w:val="nil"/>
              </w:pBdr>
              <w:spacing w:line="240" w:lineRule="auto"/>
              <w:rPr>
                <w:color w:val="4F81BD" w:themeColor="accent1"/>
              </w:rPr>
            </w:pPr>
            <w:r>
              <w:rPr>
                <w:color w:val="4F81BD" w:themeColor="accent1"/>
              </w:rPr>
              <w:t xml:space="preserve">Make sure that either in your bylaws or in policy you have clear authorities laid out. </w:t>
            </w:r>
          </w:p>
        </w:tc>
        <w:tc>
          <w:tcPr>
            <w:tcW w:w="6240" w:type="dxa"/>
            <w:shd w:val="clear" w:color="auto" w:fill="auto"/>
            <w:tcMar>
              <w:top w:w="100" w:type="dxa"/>
              <w:left w:w="100" w:type="dxa"/>
              <w:bottom w:w="100" w:type="dxa"/>
              <w:right w:w="100" w:type="dxa"/>
            </w:tcMar>
          </w:tcPr>
          <w:p w14:paraId="399A78D9" w14:textId="77777777" w:rsidR="005D4C5F" w:rsidRDefault="005D4C5F" w:rsidP="005D4C5F">
            <w:pPr>
              <w:widowControl w:val="0"/>
              <w:pBdr>
                <w:top w:val="nil"/>
                <w:left w:val="nil"/>
                <w:bottom w:val="nil"/>
                <w:right w:val="nil"/>
                <w:between w:val="nil"/>
              </w:pBdr>
              <w:spacing w:line="240" w:lineRule="auto"/>
              <w:rPr>
                <w:ins w:id="9" w:author="Deborah Bartlette" w:date="2021-10-20T15:51:00Z"/>
              </w:rPr>
            </w:pPr>
          </w:p>
          <w:p w14:paraId="71000991" w14:textId="77777777" w:rsidR="005D4C5F" w:rsidRDefault="005D4C5F" w:rsidP="005D4C5F">
            <w:pPr>
              <w:widowControl w:val="0"/>
              <w:pBdr>
                <w:top w:val="nil"/>
                <w:left w:val="nil"/>
                <w:bottom w:val="nil"/>
                <w:right w:val="nil"/>
                <w:between w:val="nil"/>
              </w:pBdr>
              <w:spacing w:line="240" w:lineRule="auto"/>
              <w:rPr>
                <w:ins w:id="10" w:author="Deborah Bartlette" w:date="2021-10-20T15:51:00Z"/>
              </w:rPr>
            </w:pPr>
          </w:p>
          <w:p w14:paraId="4242905C" w14:textId="5D53203E" w:rsidR="005D4C5F" w:rsidRPr="00523BEE" w:rsidRDefault="005D4C5F" w:rsidP="005D4C5F">
            <w:pPr>
              <w:widowControl w:val="0"/>
              <w:pBdr>
                <w:top w:val="nil"/>
                <w:left w:val="nil"/>
                <w:bottom w:val="nil"/>
                <w:right w:val="nil"/>
                <w:between w:val="nil"/>
              </w:pBdr>
              <w:spacing w:line="240" w:lineRule="auto"/>
              <w:rPr>
                <w:color w:val="4F81BD" w:themeColor="accent1"/>
              </w:rPr>
            </w:pPr>
          </w:p>
        </w:tc>
      </w:tr>
      <w:tr w:rsidR="005D4C5F" w14:paraId="608453CD" w14:textId="77777777">
        <w:tc>
          <w:tcPr>
            <w:tcW w:w="6240" w:type="dxa"/>
            <w:shd w:val="clear" w:color="auto" w:fill="auto"/>
            <w:tcMar>
              <w:top w:w="100" w:type="dxa"/>
              <w:left w:w="100" w:type="dxa"/>
              <w:bottom w:w="100" w:type="dxa"/>
              <w:right w:w="100" w:type="dxa"/>
            </w:tcMar>
          </w:tcPr>
          <w:p w14:paraId="04E4C7DB" w14:textId="77777777" w:rsidR="005D4C5F" w:rsidRDefault="005D4C5F" w:rsidP="005D4C5F">
            <w:pPr>
              <w:widowControl w:val="0"/>
              <w:spacing w:before="480" w:line="240" w:lineRule="auto"/>
              <w:rPr>
                <w:b/>
                <w:sz w:val="24"/>
                <w:szCs w:val="24"/>
              </w:rPr>
            </w:pPr>
            <w:r>
              <w:rPr>
                <w:b/>
                <w:sz w:val="24"/>
                <w:szCs w:val="24"/>
              </w:rPr>
              <w:t>8.</w:t>
            </w:r>
            <w:r>
              <w:rPr>
                <w:sz w:val="24"/>
                <w:szCs w:val="24"/>
              </w:rPr>
              <w:t xml:space="preserve">          </w:t>
            </w:r>
            <w:r>
              <w:rPr>
                <w:b/>
                <w:sz w:val="24"/>
                <w:szCs w:val="24"/>
              </w:rPr>
              <w:t>Borrowing</w:t>
            </w:r>
          </w:p>
          <w:p w14:paraId="57D3E084" w14:textId="77777777" w:rsidR="005D4C5F" w:rsidRDefault="005D4C5F" w:rsidP="005D4C5F">
            <w:pPr>
              <w:widowControl w:val="0"/>
              <w:spacing w:after="240" w:line="240" w:lineRule="auto"/>
              <w:rPr>
                <w:b/>
                <w:sz w:val="21"/>
                <w:szCs w:val="21"/>
              </w:rPr>
            </w:pPr>
            <w:r>
              <w:rPr>
                <w:b/>
                <w:sz w:val="21"/>
                <w:szCs w:val="21"/>
              </w:rPr>
              <w:t xml:space="preserve"> </w:t>
            </w:r>
          </w:p>
          <w:p w14:paraId="76591E7D" w14:textId="77777777" w:rsidR="005D4C5F" w:rsidRDefault="005D4C5F" w:rsidP="005D4C5F">
            <w:pPr>
              <w:widowControl w:val="0"/>
              <w:spacing w:before="240" w:after="240" w:line="240" w:lineRule="auto"/>
              <w:rPr>
                <w:b/>
                <w:color w:val="404040"/>
                <w:sz w:val="24"/>
                <w:szCs w:val="24"/>
              </w:rPr>
            </w:pPr>
            <w:proofErr w:type="gramStart"/>
            <w:r>
              <w:rPr>
                <w:b/>
                <w:sz w:val="24"/>
                <w:szCs w:val="24"/>
              </w:rPr>
              <w:t>8.1</w:t>
            </w:r>
            <w:r>
              <w:rPr>
                <w:sz w:val="14"/>
                <w:szCs w:val="14"/>
              </w:rPr>
              <w:t xml:space="preserve">  </w:t>
            </w:r>
            <w:r>
              <w:rPr>
                <w:sz w:val="14"/>
                <w:szCs w:val="14"/>
              </w:rPr>
              <w:tab/>
            </w:r>
            <w:proofErr w:type="gramEnd"/>
            <w:r>
              <w:rPr>
                <w:b/>
                <w:color w:val="404040"/>
                <w:sz w:val="24"/>
                <w:szCs w:val="24"/>
              </w:rPr>
              <w:t>Borrowing powers</w:t>
            </w:r>
          </w:p>
          <w:p w14:paraId="53F388E3" w14:textId="1A7A87C4" w:rsidR="005D4C5F" w:rsidRPr="004B4FCD" w:rsidRDefault="005D4C5F" w:rsidP="005D4C5F">
            <w:pPr>
              <w:widowControl w:val="0"/>
              <w:spacing w:after="240" w:line="240" w:lineRule="auto"/>
              <w:rPr>
                <w:sz w:val="24"/>
                <w:szCs w:val="24"/>
              </w:rPr>
            </w:pPr>
            <w:r w:rsidRPr="004B4FCD">
              <w:rPr>
                <w:sz w:val="24"/>
                <w:szCs w:val="24"/>
              </w:rPr>
              <w:t xml:space="preserve"> The Society may, subject to approval by the members at a general meeting: </w:t>
            </w:r>
          </w:p>
          <w:p w14:paraId="40D74076" w14:textId="77777777" w:rsidR="005D4C5F" w:rsidRDefault="005D4C5F" w:rsidP="005D4C5F">
            <w:pPr>
              <w:widowControl w:val="0"/>
              <w:spacing w:before="160" w:line="240" w:lineRule="auto"/>
              <w:ind w:left="720"/>
              <w:rPr>
                <w:sz w:val="24"/>
                <w:szCs w:val="24"/>
              </w:rPr>
            </w:pPr>
            <w:r>
              <w:rPr>
                <w:sz w:val="24"/>
                <w:szCs w:val="24"/>
              </w:rPr>
              <w:t>(a)</w:t>
            </w:r>
            <w:r>
              <w:rPr>
                <w:sz w:val="14"/>
                <w:szCs w:val="14"/>
              </w:rPr>
              <w:t xml:space="preserve">       </w:t>
            </w:r>
            <w:r>
              <w:rPr>
                <w:sz w:val="24"/>
                <w:szCs w:val="24"/>
              </w:rPr>
              <w:t>Borrow money; and</w:t>
            </w:r>
          </w:p>
          <w:p w14:paraId="1CD0BA19" w14:textId="77777777" w:rsidR="005D4C5F" w:rsidRDefault="005D4C5F" w:rsidP="005D4C5F">
            <w:pPr>
              <w:widowControl w:val="0"/>
              <w:spacing w:before="160" w:line="240" w:lineRule="auto"/>
              <w:ind w:left="720"/>
              <w:rPr>
                <w:sz w:val="24"/>
                <w:szCs w:val="24"/>
              </w:rPr>
            </w:pPr>
            <w:r>
              <w:rPr>
                <w:sz w:val="24"/>
                <w:szCs w:val="24"/>
              </w:rPr>
              <w:t>(b)</w:t>
            </w:r>
            <w:r>
              <w:rPr>
                <w:sz w:val="14"/>
                <w:szCs w:val="14"/>
              </w:rPr>
              <w:t xml:space="preserve">       </w:t>
            </w:r>
            <w:r>
              <w:rPr>
                <w:sz w:val="24"/>
                <w:szCs w:val="24"/>
              </w:rPr>
              <w:t>Issue debt obligations to any person and for any consideration.</w:t>
            </w:r>
          </w:p>
          <w:p w14:paraId="0E8012A6" w14:textId="77777777" w:rsidR="005D4C5F" w:rsidRDefault="005D4C5F" w:rsidP="005D4C5F">
            <w:pPr>
              <w:widowControl w:val="0"/>
              <w:pBdr>
                <w:top w:val="nil"/>
                <w:left w:val="nil"/>
                <w:bottom w:val="nil"/>
                <w:right w:val="nil"/>
                <w:between w:val="nil"/>
              </w:pBdr>
              <w:spacing w:line="240" w:lineRule="auto"/>
            </w:pPr>
          </w:p>
        </w:tc>
        <w:tc>
          <w:tcPr>
            <w:tcW w:w="6240" w:type="dxa"/>
            <w:shd w:val="clear" w:color="auto" w:fill="auto"/>
            <w:tcMar>
              <w:top w:w="100" w:type="dxa"/>
              <w:left w:w="100" w:type="dxa"/>
              <w:bottom w:w="100" w:type="dxa"/>
              <w:right w:w="100" w:type="dxa"/>
            </w:tcMar>
          </w:tcPr>
          <w:p w14:paraId="4444832B" w14:textId="77777777" w:rsidR="005D4C5F" w:rsidRPr="00237E65" w:rsidRDefault="005D4C5F" w:rsidP="005D4C5F">
            <w:pPr>
              <w:widowControl w:val="0"/>
              <w:spacing w:before="240" w:after="240" w:line="240" w:lineRule="auto"/>
              <w:rPr>
                <w:bCs/>
                <w:color w:val="4F81BD" w:themeColor="accent1"/>
              </w:rPr>
            </w:pPr>
            <w:r w:rsidRPr="00237E65">
              <w:rPr>
                <w:bCs/>
                <w:color w:val="4F81BD" w:themeColor="accent1"/>
              </w:rPr>
              <w:t xml:space="preserve">Sections 35 and 36 of the Act state the borrowing powers of a society.  Section 36 (2) says:  </w:t>
            </w:r>
          </w:p>
          <w:p w14:paraId="1368E17D" w14:textId="399F3C39" w:rsidR="005D4C5F" w:rsidRDefault="005D4C5F" w:rsidP="005D4C5F">
            <w:pPr>
              <w:pStyle w:val="Default"/>
              <w:rPr>
                <w:color w:val="4F81BD" w:themeColor="accent1"/>
                <w:sz w:val="20"/>
                <w:szCs w:val="20"/>
              </w:rPr>
            </w:pPr>
            <w:r w:rsidRPr="00237E65">
              <w:rPr>
                <w:color w:val="4F81BD" w:themeColor="accent1"/>
                <w:sz w:val="20"/>
                <w:szCs w:val="20"/>
              </w:rPr>
              <w:t xml:space="preserve">(2) The bylaws of a society may restrict or prohibit the society's power to borrow money or to issue debt obligations. </w:t>
            </w:r>
          </w:p>
          <w:p w14:paraId="2CD618F2" w14:textId="2C87C545" w:rsidR="005D4C5F" w:rsidRDefault="005D4C5F" w:rsidP="005D4C5F">
            <w:pPr>
              <w:pStyle w:val="Default"/>
              <w:rPr>
                <w:color w:val="4F81BD" w:themeColor="accent1"/>
                <w:sz w:val="20"/>
                <w:szCs w:val="20"/>
              </w:rPr>
            </w:pPr>
          </w:p>
          <w:p w14:paraId="6FA7BB3C" w14:textId="7F35A623" w:rsidR="005D4C5F" w:rsidRDefault="005D4C5F" w:rsidP="005D4C5F">
            <w:pPr>
              <w:pStyle w:val="Default"/>
              <w:rPr>
                <w:color w:val="4F81BD" w:themeColor="accent1"/>
                <w:sz w:val="20"/>
                <w:szCs w:val="20"/>
              </w:rPr>
            </w:pPr>
            <w:r>
              <w:rPr>
                <w:color w:val="4F81BD" w:themeColor="accent1"/>
                <w:sz w:val="20"/>
                <w:szCs w:val="20"/>
              </w:rPr>
              <w:t xml:space="preserve">If your organization needs to have borrowing powers, I </w:t>
            </w:r>
            <w:proofErr w:type="gramStart"/>
            <w:r>
              <w:rPr>
                <w:color w:val="4F81BD" w:themeColor="accent1"/>
                <w:sz w:val="20"/>
                <w:szCs w:val="20"/>
              </w:rPr>
              <w:t>would suggest</w:t>
            </w:r>
            <w:proofErr w:type="gramEnd"/>
            <w:r>
              <w:rPr>
                <w:color w:val="4F81BD" w:themeColor="accent1"/>
                <w:sz w:val="20"/>
                <w:szCs w:val="20"/>
              </w:rPr>
              <w:t xml:space="preserve"> you consult an accountant and/or a lawyer about what should go in your bylaws.</w:t>
            </w:r>
          </w:p>
          <w:p w14:paraId="483382BA" w14:textId="7B2AF6B4" w:rsidR="005D4C5F" w:rsidRDefault="005D4C5F" w:rsidP="005D4C5F">
            <w:pPr>
              <w:pStyle w:val="Default"/>
              <w:rPr>
                <w:color w:val="4F81BD" w:themeColor="accent1"/>
                <w:sz w:val="20"/>
                <w:szCs w:val="20"/>
              </w:rPr>
            </w:pPr>
          </w:p>
          <w:p w14:paraId="3A474F20" w14:textId="39D9F27F" w:rsidR="005D4C5F" w:rsidRDefault="005D4C5F" w:rsidP="005D4C5F">
            <w:pPr>
              <w:pStyle w:val="Default"/>
              <w:rPr>
                <w:color w:val="4F81BD" w:themeColor="accent1"/>
                <w:sz w:val="20"/>
                <w:szCs w:val="20"/>
              </w:rPr>
            </w:pPr>
            <w:r>
              <w:rPr>
                <w:color w:val="4F81BD" w:themeColor="accent1"/>
                <w:sz w:val="20"/>
                <w:szCs w:val="20"/>
              </w:rPr>
              <w:t xml:space="preserve">If you don’t need or want borrowing power, you may want to say that too.  See Section 36 (2) above. </w:t>
            </w:r>
          </w:p>
          <w:p w14:paraId="7938BD10" w14:textId="10BA013B" w:rsidR="006D3DE5" w:rsidRDefault="006D3DE5" w:rsidP="005D4C5F">
            <w:pPr>
              <w:pStyle w:val="Default"/>
              <w:rPr>
                <w:color w:val="4F81BD" w:themeColor="accent1"/>
                <w:sz w:val="20"/>
                <w:szCs w:val="20"/>
              </w:rPr>
            </w:pPr>
          </w:p>
          <w:p w14:paraId="4ACDF5FF" w14:textId="5BCBCE0D" w:rsidR="006D3DE5" w:rsidRPr="00237E65" w:rsidRDefault="006D3DE5" w:rsidP="005D4C5F">
            <w:pPr>
              <w:pStyle w:val="Default"/>
              <w:rPr>
                <w:color w:val="4F81BD" w:themeColor="accent1"/>
                <w:sz w:val="20"/>
                <w:szCs w:val="20"/>
              </w:rPr>
            </w:pPr>
            <w:r>
              <w:rPr>
                <w:color w:val="4F81BD" w:themeColor="accent1"/>
                <w:sz w:val="20"/>
                <w:szCs w:val="20"/>
              </w:rPr>
              <w:t xml:space="preserve">If you want borrowing powers, your organization will need to determine the balance between director authority and membership authority for this. </w:t>
            </w:r>
          </w:p>
          <w:p w14:paraId="0424F084" w14:textId="247359B1" w:rsidR="005D4C5F" w:rsidRDefault="005D4C5F" w:rsidP="005D4C5F">
            <w:pPr>
              <w:widowControl w:val="0"/>
              <w:spacing w:before="240" w:after="240" w:line="240" w:lineRule="auto"/>
              <w:ind w:left="1120" w:hanging="560"/>
            </w:pPr>
          </w:p>
        </w:tc>
        <w:tc>
          <w:tcPr>
            <w:tcW w:w="6240" w:type="dxa"/>
            <w:shd w:val="clear" w:color="auto" w:fill="auto"/>
            <w:tcMar>
              <w:top w:w="100" w:type="dxa"/>
              <w:left w:w="100" w:type="dxa"/>
              <w:bottom w:w="100" w:type="dxa"/>
              <w:right w:w="100" w:type="dxa"/>
            </w:tcMar>
          </w:tcPr>
          <w:p w14:paraId="182BB9D1" w14:textId="31F61060" w:rsidR="005D4C5F" w:rsidRPr="00245658" w:rsidRDefault="005D4C5F" w:rsidP="005D4C5F">
            <w:pPr>
              <w:widowControl w:val="0"/>
              <w:spacing w:before="240" w:after="240" w:line="240" w:lineRule="auto"/>
              <w:rPr>
                <w:bCs/>
              </w:rPr>
            </w:pPr>
          </w:p>
        </w:tc>
      </w:tr>
      <w:tr w:rsidR="005D4C5F" w14:paraId="219837FF" w14:textId="77777777">
        <w:tc>
          <w:tcPr>
            <w:tcW w:w="6240" w:type="dxa"/>
            <w:shd w:val="clear" w:color="auto" w:fill="auto"/>
            <w:tcMar>
              <w:top w:w="100" w:type="dxa"/>
              <w:left w:w="100" w:type="dxa"/>
              <w:bottom w:w="100" w:type="dxa"/>
              <w:right w:w="100" w:type="dxa"/>
            </w:tcMar>
          </w:tcPr>
          <w:p w14:paraId="4F8FC73F" w14:textId="77777777" w:rsidR="005D4C5F" w:rsidRDefault="005D4C5F" w:rsidP="005D4C5F">
            <w:pPr>
              <w:widowControl w:val="0"/>
              <w:pBdr>
                <w:top w:val="nil"/>
                <w:left w:val="nil"/>
                <w:bottom w:val="nil"/>
                <w:right w:val="nil"/>
                <w:between w:val="nil"/>
              </w:pBdr>
              <w:spacing w:line="240" w:lineRule="auto"/>
            </w:pPr>
          </w:p>
        </w:tc>
        <w:tc>
          <w:tcPr>
            <w:tcW w:w="6240" w:type="dxa"/>
            <w:shd w:val="clear" w:color="auto" w:fill="auto"/>
            <w:tcMar>
              <w:top w:w="100" w:type="dxa"/>
              <w:left w:w="100" w:type="dxa"/>
              <w:bottom w:w="100" w:type="dxa"/>
              <w:right w:w="100" w:type="dxa"/>
            </w:tcMar>
          </w:tcPr>
          <w:p w14:paraId="0944B9F8" w14:textId="67DAB3D5" w:rsidR="005D4C5F" w:rsidRPr="00237E65" w:rsidRDefault="005D4C5F" w:rsidP="005D4C5F">
            <w:pPr>
              <w:widowControl w:val="0"/>
              <w:spacing w:before="240" w:after="240" w:line="240" w:lineRule="auto"/>
              <w:rPr>
                <w:bCs/>
                <w:color w:val="4F81BD" w:themeColor="accent1"/>
              </w:rPr>
            </w:pPr>
            <w:r>
              <w:t xml:space="preserve"> </w:t>
            </w:r>
            <w:r w:rsidRPr="00CD605C">
              <w:rPr>
                <w:color w:val="4F81BD" w:themeColor="accent1"/>
              </w:rPr>
              <w:t xml:space="preserve">Note that </w:t>
            </w:r>
            <w:r>
              <w:rPr>
                <w:bCs/>
                <w:color w:val="4F81BD" w:themeColor="accent1"/>
              </w:rPr>
              <w:t>t</w:t>
            </w:r>
            <w:r w:rsidRPr="00237E65">
              <w:rPr>
                <w:bCs/>
                <w:color w:val="4F81BD" w:themeColor="accent1"/>
              </w:rPr>
              <w:t xml:space="preserve">he new Act does not say anything about audits.  It does require any Class A society to have an accountant.  Accountants, by virtue of their professional obligations and requirements as certified accountants, must follow accepted accounting practices.   </w:t>
            </w:r>
          </w:p>
          <w:p w14:paraId="0C1BA602" w14:textId="700DC063" w:rsidR="005D4C5F" w:rsidRDefault="005D4C5F" w:rsidP="005D4C5F">
            <w:pPr>
              <w:widowControl w:val="0"/>
              <w:spacing w:before="240" w:after="240" w:line="240" w:lineRule="auto"/>
            </w:pPr>
            <w:r w:rsidRPr="00237E65">
              <w:rPr>
                <w:bCs/>
                <w:color w:val="4F81BD" w:themeColor="accent1"/>
              </w:rPr>
              <w:t>(An aside</w:t>
            </w:r>
            <w:proofErr w:type="gramStart"/>
            <w:r w:rsidRPr="00237E65">
              <w:rPr>
                <w:bCs/>
                <w:color w:val="4F81BD" w:themeColor="accent1"/>
              </w:rPr>
              <w:t>:  ‘</w:t>
            </w:r>
            <w:proofErr w:type="gramEnd"/>
            <w:r w:rsidRPr="00237E65">
              <w:rPr>
                <w:bCs/>
                <w:color w:val="4F81BD" w:themeColor="accent1"/>
              </w:rPr>
              <w:t>audit’ has very specific meaning in accounting and is quite an involved and therefore expensive process.  Following accepted accounting practices are all that is needed, unless there are major financial issues in an organization).</w:t>
            </w:r>
          </w:p>
        </w:tc>
        <w:tc>
          <w:tcPr>
            <w:tcW w:w="6240" w:type="dxa"/>
            <w:shd w:val="clear" w:color="auto" w:fill="auto"/>
            <w:tcMar>
              <w:top w:w="100" w:type="dxa"/>
              <w:left w:w="100" w:type="dxa"/>
              <w:bottom w:w="100" w:type="dxa"/>
              <w:right w:w="100" w:type="dxa"/>
            </w:tcMar>
          </w:tcPr>
          <w:p w14:paraId="1BBC4B0F" w14:textId="21D1D0D2" w:rsidR="005D4C5F" w:rsidRPr="00E852DC" w:rsidRDefault="005D4C5F" w:rsidP="005D4C5F">
            <w:pPr>
              <w:widowControl w:val="0"/>
              <w:spacing w:before="240" w:after="240" w:line="240" w:lineRule="auto"/>
              <w:rPr>
                <w:bCs/>
                <w:color w:val="C0504D" w:themeColor="accent2"/>
              </w:rPr>
            </w:pPr>
            <w:r w:rsidRPr="00237E65">
              <w:rPr>
                <w:bCs/>
                <w:color w:val="4F81BD" w:themeColor="accent1"/>
              </w:rPr>
              <w:t xml:space="preserve"> </w:t>
            </w:r>
          </w:p>
        </w:tc>
      </w:tr>
      <w:tr w:rsidR="005D4C5F" w14:paraId="4C9B34C7" w14:textId="77777777">
        <w:tc>
          <w:tcPr>
            <w:tcW w:w="6240" w:type="dxa"/>
            <w:shd w:val="clear" w:color="auto" w:fill="auto"/>
            <w:tcMar>
              <w:top w:w="100" w:type="dxa"/>
              <w:left w:w="100" w:type="dxa"/>
              <w:bottom w:w="100" w:type="dxa"/>
              <w:right w:w="100" w:type="dxa"/>
            </w:tcMar>
          </w:tcPr>
          <w:p w14:paraId="67A8F84B" w14:textId="77777777" w:rsidR="005D4C5F" w:rsidRDefault="005D4C5F" w:rsidP="005D4C5F">
            <w:pPr>
              <w:widowControl w:val="0"/>
              <w:spacing w:before="480" w:line="240" w:lineRule="auto"/>
              <w:ind w:right="45"/>
              <w:rPr>
                <w:b/>
                <w:sz w:val="24"/>
                <w:szCs w:val="24"/>
              </w:rPr>
            </w:pPr>
            <w:r>
              <w:rPr>
                <w:b/>
                <w:sz w:val="24"/>
                <w:szCs w:val="24"/>
              </w:rPr>
              <w:t>9.</w:t>
            </w:r>
            <w:r>
              <w:rPr>
                <w:sz w:val="24"/>
                <w:szCs w:val="24"/>
              </w:rPr>
              <w:t xml:space="preserve">          </w:t>
            </w:r>
            <w:r>
              <w:rPr>
                <w:b/>
                <w:sz w:val="24"/>
                <w:szCs w:val="24"/>
              </w:rPr>
              <w:t>Accountant</w:t>
            </w:r>
          </w:p>
          <w:p w14:paraId="584A3A19" w14:textId="77777777" w:rsidR="005D4C5F" w:rsidRDefault="005D4C5F" w:rsidP="005D4C5F">
            <w:pPr>
              <w:widowControl w:val="0"/>
              <w:spacing w:after="240" w:line="240" w:lineRule="auto"/>
              <w:ind w:right="45"/>
              <w:rPr>
                <w:b/>
                <w:sz w:val="20"/>
                <w:szCs w:val="20"/>
              </w:rPr>
            </w:pPr>
            <w:r>
              <w:rPr>
                <w:b/>
                <w:sz w:val="20"/>
                <w:szCs w:val="20"/>
              </w:rPr>
              <w:t xml:space="preserve"> </w:t>
            </w:r>
          </w:p>
          <w:p w14:paraId="32A3BDA7" w14:textId="77777777" w:rsidR="005D4C5F" w:rsidRDefault="005D4C5F" w:rsidP="005D4C5F">
            <w:pPr>
              <w:widowControl w:val="0"/>
              <w:spacing w:before="240" w:after="240" w:line="240" w:lineRule="auto"/>
              <w:ind w:right="45"/>
              <w:rPr>
                <w:b/>
                <w:sz w:val="24"/>
                <w:szCs w:val="24"/>
              </w:rPr>
            </w:pPr>
            <w:r>
              <w:rPr>
                <w:b/>
                <w:sz w:val="24"/>
                <w:szCs w:val="24"/>
              </w:rPr>
              <w:t>9.1</w:t>
            </w:r>
            <w:r>
              <w:rPr>
                <w:sz w:val="14"/>
                <w:szCs w:val="14"/>
              </w:rPr>
              <w:t xml:space="preserve">          </w:t>
            </w:r>
            <w:r>
              <w:rPr>
                <w:b/>
                <w:sz w:val="24"/>
                <w:szCs w:val="24"/>
              </w:rPr>
              <w:t>Requirement for Accountant</w:t>
            </w:r>
          </w:p>
          <w:p w14:paraId="4EAF9113" w14:textId="77777777" w:rsidR="005D4C5F" w:rsidRDefault="005D4C5F" w:rsidP="005D4C5F">
            <w:pPr>
              <w:widowControl w:val="0"/>
              <w:spacing w:before="160"/>
              <w:ind w:left="720" w:right="45"/>
              <w:jc w:val="both"/>
              <w:rPr>
                <w:sz w:val="24"/>
                <w:szCs w:val="24"/>
              </w:rPr>
            </w:pPr>
            <w:r>
              <w:rPr>
                <w:sz w:val="24"/>
                <w:szCs w:val="24"/>
              </w:rPr>
              <w:t>(a)</w:t>
            </w:r>
            <w:r>
              <w:rPr>
                <w:sz w:val="14"/>
                <w:szCs w:val="14"/>
              </w:rPr>
              <w:t xml:space="preserve">   </w:t>
            </w:r>
            <w:r>
              <w:rPr>
                <w:sz w:val="14"/>
                <w:szCs w:val="14"/>
              </w:rPr>
              <w:tab/>
            </w:r>
            <w:r>
              <w:rPr>
                <w:sz w:val="24"/>
                <w:szCs w:val="24"/>
              </w:rPr>
              <w:t>If the Society is a Class B society, the Society is not required to have an accountant.</w:t>
            </w:r>
          </w:p>
          <w:p w14:paraId="405D64D6" w14:textId="77777777" w:rsidR="005D4C5F" w:rsidRDefault="005D4C5F" w:rsidP="005D4C5F">
            <w:pPr>
              <w:widowControl w:val="0"/>
              <w:spacing w:before="120"/>
              <w:ind w:left="720" w:right="45"/>
              <w:jc w:val="both"/>
            </w:pPr>
            <w:r>
              <w:rPr>
                <w:sz w:val="24"/>
                <w:szCs w:val="24"/>
              </w:rPr>
              <w:t>(b)</w:t>
            </w:r>
            <w:r>
              <w:rPr>
                <w:sz w:val="14"/>
                <w:szCs w:val="14"/>
              </w:rPr>
              <w:t xml:space="preserve">   </w:t>
            </w:r>
            <w:r>
              <w:rPr>
                <w:sz w:val="14"/>
                <w:szCs w:val="14"/>
              </w:rPr>
              <w:tab/>
            </w:r>
            <w:r>
              <w:rPr>
                <w:sz w:val="24"/>
                <w:szCs w:val="24"/>
              </w:rPr>
              <w:t xml:space="preserve">If the Society is a Class A society, the Society is required to have an accountant. However, a Class A society may, by special resolution at an annual general meeting, waive the requirement to have an accountant for the fiscal year for which financial statements will be </w:t>
            </w:r>
            <w:r>
              <w:rPr>
                <w:sz w:val="24"/>
                <w:szCs w:val="24"/>
              </w:rPr>
              <w:lastRenderedPageBreak/>
              <w:t>presented at the next year’s annual general meeting. The Society may not waive the requirement to have an accountant for more than two consecutive fiscal years.</w:t>
            </w:r>
          </w:p>
        </w:tc>
        <w:tc>
          <w:tcPr>
            <w:tcW w:w="6240" w:type="dxa"/>
            <w:shd w:val="clear" w:color="auto" w:fill="auto"/>
            <w:tcMar>
              <w:top w:w="100" w:type="dxa"/>
              <w:left w:w="100" w:type="dxa"/>
              <w:bottom w:w="100" w:type="dxa"/>
              <w:right w:w="100" w:type="dxa"/>
            </w:tcMar>
          </w:tcPr>
          <w:p w14:paraId="5655520B" w14:textId="77777777" w:rsidR="005D4C5F" w:rsidRPr="00237E65" w:rsidRDefault="005D4C5F" w:rsidP="005D4C5F">
            <w:pPr>
              <w:widowControl w:val="0"/>
              <w:spacing w:before="240" w:after="240" w:line="240" w:lineRule="auto"/>
              <w:rPr>
                <w:bCs/>
                <w:color w:val="4F81BD" w:themeColor="accent1"/>
              </w:rPr>
            </w:pPr>
            <w:r w:rsidRPr="00237E65">
              <w:rPr>
                <w:bCs/>
                <w:color w:val="4F81BD" w:themeColor="accent1"/>
              </w:rPr>
              <w:lastRenderedPageBreak/>
              <w:t xml:space="preserve">Part 9 in the Act is about accountants.  </w:t>
            </w:r>
          </w:p>
          <w:p w14:paraId="5C89E34E" w14:textId="214899B1" w:rsidR="005D4C5F" w:rsidRPr="00237E65" w:rsidRDefault="005D4C5F" w:rsidP="005D4C5F">
            <w:pPr>
              <w:widowControl w:val="0"/>
              <w:spacing w:before="240" w:after="240" w:line="240" w:lineRule="auto"/>
              <w:rPr>
                <w:bCs/>
                <w:color w:val="4F81BD" w:themeColor="accent1"/>
              </w:rPr>
            </w:pPr>
            <w:r w:rsidRPr="00237E65">
              <w:rPr>
                <w:bCs/>
                <w:color w:val="4F81BD" w:themeColor="accent1"/>
              </w:rPr>
              <w:t xml:space="preserve">As said </w:t>
            </w:r>
            <w:r w:rsidR="004601AE">
              <w:rPr>
                <w:bCs/>
                <w:color w:val="4F81BD" w:themeColor="accent1"/>
              </w:rPr>
              <w:t>earlier</w:t>
            </w:r>
            <w:r w:rsidRPr="00237E65">
              <w:rPr>
                <w:bCs/>
                <w:color w:val="4F81BD" w:themeColor="accent1"/>
              </w:rPr>
              <w:t xml:space="preserve">, accountants are now required for all Class </w:t>
            </w:r>
            <w:proofErr w:type="gramStart"/>
            <w:r w:rsidRPr="00237E65">
              <w:rPr>
                <w:bCs/>
                <w:color w:val="4F81BD" w:themeColor="accent1"/>
              </w:rPr>
              <w:t>A  societies</w:t>
            </w:r>
            <w:proofErr w:type="gramEnd"/>
            <w:r w:rsidRPr="00237E65">
              <w:rPr>
                <w:bCs/>
                <w:color w:val="4F81BD" w:themeColor="accent1"/>
              </w:rPr>
              <w:t xml:space="preserve">.    Section 9 of the new Act lays out all the requirements for and rules pertaining to accountants.  Note that any member may now request that the accountant attend the AGM. </w:t>
            </w:r>
          </w:p>
          <w:p w14:paraId="2F4E98C4" w14:textId="30E2054C" w:rsidR="005D4C5F" w:rsidRDefault="005D4C5F" w:rsidP="005D4C5F">
            <w:pPr>
              <w:widowControl w:val="0"/>
              <w:spacing w:before="240" w:after="240" w:line="240" w:lineRule="auto"/>
            </w:pPr>
            <w:r w:rsidRPr="00237E65">
              <w:rPr>
                <w:bCs/>
                <w:color w:val="4F81BD" w:themeColor="accent1"/>
              </w:rPr>
              <w:t xml:space="preserve">Any bylaws related to the accountant will need to follow the Act.   </w:t>
            </w:r>
          </w:p>
        </w:tc>
        <w:tc>
          <w:tcPr>
            <w:tcW w:w="6240" w:type="dxa"/>
            <w:shd w:val="clear" w:color="auto" w:fill="auto"/>
            <w:tcMar>
              <w:top w:w="100" w:type="dxa"/>
              <w:left w:w="100" w:type="dxa"/>
              <w:bottom w:w="100" w:type="dxa"/>
              <w:right w:w="100" w:type="dxa"/>
            </w:tcMar>
          </w:tcPr>
          <w:p w14:paraId="7547552A" w14:textId="69F205E8" w:rsidR="005D4C5F" w:rsidRPr="00EA69F1" w:rsidRDefault="005D4C5F" w:rsidP="005D4C5F">
            <w:pPr>
              <w:widowControl w:val="0"/>
              <w:spacing w:before="240" w:after="240" w:line="240" w:lineRule="auto"/>
              <w:rPr>
                <w:bCs/>
                <w:color w:val="C0504D" w:themeColor="accent2"/>
              </w:rPr>
            </w:pPr>
            <w:r w:rsidRPr="00237E65">
              <w:rPr>
                <w:bCs/>
                <w:color w:val="4F81BD" w:themeColor="accent1"/>
              </w:rPr>
              <w:t xml:space="preserve"> </w:t>
            </w:r>
          </w:p>
        </w:tc>
      </w:tr>
      <w:tr w:rsidR="005D4C5F" w14:paraId="78F996A7" w14:textId="77777777">
        <w:tc>
          <w:tcPr>
            <w:tcW w:w="6240" w:type="dxa"/>
            <w:shd w:val="clear" w:color="auto" w:fill="auto"/>
            <w:tcMar>
              <w:top w:w="100" w:type="dxa"/>
              <w:left w:w="100" w:type="dxa"/>
              <w:bottom w:w="100" w:type="dxa"/>
              <w:right w:w="100" w:type="dxa"/>
            </w:tcMar>
          </w:tcPr>
          <w:p w14:paraId="449CCEC8" w14:textId="77777777" w:rsidR="005D4C5F" w:rsidRDefault="005D4C5F" w:rsidP="005D4C5F">
            <w:pPr>
              <w:widowControl w:val="0"/>
              <w:spacing w:before="220" w:line="240" w:lineRule="auto"/>
              <w:rPr>
                <w:b/>
                <w:sz w:val="24"/>
                <w:szCs w:val="24"/>
              </w:rPr>
            </w:pPr>
            <w:r>
              <w:rPr>
                <w:b/>
                <w:sz w:val="24"/>
                <w:szCs w:val="24"/>
              </w:rPr>
              <w:t>10.</w:t>
            </w:r>
            <w:r>
              <w:rPr>
                <w:sz w:val="24"/>
                <w:szCs w:val="24"/>
              </w:rPr>
              <w:t xml:space="preserve">          </w:t>
            </w:r>
            <w:r>
              <w:rPr>
                <w:b/>
                <w:sz w:val="24"/>
                <w:szCs w:val="24"/>
              </w:rPr>
              <w:t>Distribution of property before dissolution or on liquidation</w:t>
            </w:r>
          </w:p>
          <w:p w14:paraId="4EB5B7C8" w14:textId="77777777" w:rsidR="005D4C5F" w:rsidRDefault="005D4C5F" w:rsidP="005D4C5F">
            <w:pPr>
              <w:widowControl w:val="0"/>
              <w:spacing w:before="240" w:after="240" w:line="240" w:lineRule="auto"/>
              <w:rPr>
                <w:b/>
                <w:color w:val="404040"/>
                <w:sz w:val="24"/>
                <w:szCs w:val="24"/>
              </w:rPr>
            </w:pPr>
            <w:proofErr w:type="gramStart"/>
            <w:r>
              <w:rPr>
                <w:b/>
                <w:sz w:val="24"/>
                <w:szCs w:val="24"/>
              </w:rPr>
              <w:t>1.1</w:t>
            </w:r>
            <w:r>
              <w:rPr>
                <w:sz w:val="24"/>
                <w:szCs w:val="24"/>
              </w:rPr>
              <w:t xml:space="preserve">  </w:t>
            </w:r>
            <w:r>
              <w:rPr>
                <w:sz w:val="24"/>
                <w:szCs w:val="24"/>
              </w:rPr>
              <w:tab/>
            </w:r>
            <w:proofErr w:type="gramEnd"/>
            <w:r>
              <w:rPr>
                <w:b/>
                <w:color w:val="404040"/>
                <w:sz w:val="24"/>
                <w:szCs w:val="24"/>
              </w:rPr>
              <w:t>Distribution</w:t>
            </w:r>
          </w:p>
          <w:p w14:paraId="2C58476D" w14:textId="77777777" w:rsidR="005D4C5F" w:rsidRDefault="005D4C5F" w:rsidP="005D4C5F">
            <w:pPr>
              <w:widowControl w:val="0"/>
              <w:spacing w:after="240" w:line="240" w:lineRule="auto"/>
            </w:pPr>
            <w:r>
              <w:rPr>
                <w:sz w:val="24"/>
                <w:szCs w:val="24"/>
              </w:rPr>
              <w:t>The distribution of property before dissolution of the Society or on liquidation of the Society will be made in accordance with the Act.</w:t>
            </w:r>
          </w:p>
        </w:tc>
        <w:tc>
          <w:tcPr>
            <w:tcW w:w="6240" w:type="dxa"/>
            <w:shd w:val="clear" w:color="auto" w:fill="auto"/>
            <w:tcMar>
              <w:top w:w="100" w:type="dxa"/>
              <w:left w:w="100" w:type="dxa"/>
              <w:bottom w:w="100" w:type="dxa"/>
              <w:right w:w="100" w:type="dxa"/>
            </w:tcMar>
          </w:tcPr>
          <w:p w14:paraId="2CD86B3E" w14:textId="77777777" w:rsidR="005D4C5F" w:rsidRDefault="005D4C5F" w:rsidP="005D4C5F">
            <w:pPr>
              <w:widowControl w:val="0"/>
              <w:pBdr>
                <w:top w:val="nil"/>
                <w:left w:val="nil"/>
                <w:bottom w:val="nil"/>
                <w:right w:val="nil"/>
                <w:between w:val="nil"/>
              </w:pBdr>
              <w:spacing w:line="240" w:lineRule="auto"/>
              <w:rPr>
                <w:bCs/>
                <w:color w:val="4F81BD" w:themeColor="accent1"/>
              </w:rPr>
            </w:pPr>
            <w:r w:rsidRPr="00237E65">
              <w:rPr>
                <w:bCs/>
                <w:color w:val="4F81BD" w:themeColor="accent1"/>
              </w:rPr>
              <w:t>Part 10, Divisions 9, 10, 11 and 12, contain (copious) requirements for everything related to dissolution of a society. If a society must dissolve, all this must be followed</w:t>
            </w:r>
            <w:r>
              <w:rPr>
                <w:bCs/>
                <w:color w:val="4F81BD" w:themeColor="accent1"/>
              </w:rPr>
              <w:t xml:space="preserve">.  Check your own bylaws to see if you have anything in them re: dissolution.  You may want to just use this clause instead. </w:t>
            </w:r>
          </w:p>
          <w:p w14:paraId="09556768" w14:textId="77777777" w:rsidR="0069087B" w:rsidRDefault="0069087B" w:rsidP="005D4C5F">
            <w:pPr>
              <w:widowControl w:val="0"/>
              <w:pBdr>
                <w:top w:val="nil"/>
                <w:left w:val="nil"/>
                <w:bottom w:val="nil"/>
                <w:right w:val="nil"/>
                <w:between w:val="nil"/>
              </w:pBdr>
              <w:spacing w:line="240" w:lineRule="auto"/>
              <w:rPr>
                <w:bCs/>
                <w:color w:val="4F81BD" w:themeColor="accent1"/>
              </w:rPr>
            </w:pPr>
          </w:p>
          <w:p w14:paraId="51B8FD48" w14:textId="1DC938B0" w:rsidR="0069087B" w:rsidRDefault="0069087B" w:rsidP="005D4C5F">
            <w:pPr>
              <w:widowControl w:val="0"/>
              <w:pBdr>
                <w:top w:val="nil"/>
                <w:left w:val="nil"/>
                <w:bottom w:val="nil"/>
                <w:right w:val="nil"/>
                <w:between w:val="nil"/>
              </w:pBdr>
              <w:spacing w:line="240" w:lineRule="auto"/>
            </w:pPr>
            <w:r>
              <w:rPr>
                <w:bCs/>
                <w:color w:val="4F81BD" w:themeColor="accent1"/>
              </w:rPr>
              <w:t>If your organization has considerable property and/or a large budget and staff, this is an area where you should probably consult a lawyer.</w:t>
            </w:r>
          </w:p>
        </w:tc>
        <w:tc>
          <w:tcPr>
            <w:tcW w:w="6240" w:type="dxa"/>
            <w:shd w:val="clear" w:color="auto" w:fill="auto"/>
            <w:tcMar>
              <w:top w:w="100" w:type="dxa"/>
              <w:left w:w="100" w:type="dxa"/>
              <w:bottom w:w="100" w:type="dxa"/>
              <w:right w:w="100" w:type="dxa"/>
            </w:tcMar>
          </w:tcPr>
          <w:p w14:paraId="40D9A772" w14:textId="77777777" w:rsidR="005D4C5F" w:rsidRDefault="005D4C5F" w:rsidP="005D4C5F">
            <w:pPr>
              <w:widowControl w:val="0"/>
              <w:pBdr>
                <w:top w:val="nil"/>
                <w:left w:val="nil"/>
                <w:bottom w:val="nil"/>
                <w:right w:val="nil"/>
                <w:between w:val="nil"/>
              </w:pBdr>
              <w:spacing w:line="240" w:lineRule="auto"/>
            </w:pPr>
          </w:p>
        </w:tc>
      </w:tr>
    </w:tbl>
    <w:p w14:paraId="1A15877F" w14:textId="77777777" w:rsidR="006E1FFD" w:rsidRDefault="006E1FFD">
      <w:bookmarkStart w:id="11" w:name="_ok9q9x4w0gjz" w:colFirst="0" w:colLast="0"/>
      <w:bookmarkEnd w:id="11"/>
    </w:p>
    <w:sectPr w:rsidR="006E1FFD">
      <w:headerReference w:type="default" r:id="rId10"/>
      <w:footerReference w:type="default" r:id="rId11"/>
      <w:pgSz w:w="2016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A11" w14:textId="77777777" w:rsidR="009A688B" w:rsidRDefault="009A688B" w:rsidP="00ED032F">
      <w:pPr>
        <w:spacing w:line="240" w:lineRule="auto"/>
      </w:pPr>
      <w:r>
        <w:separator/>
      </w:r>
    </w:p>
  </w:endnote>
  <w:endnote w:type="continuationSeparator" w:id="0">
    <w:p w14:paraId="16C5B9FB" w14:textId="77777777" w:rsidR="009A688B" w:rsidRDefault="009A688B" w:rsidP="00ED0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84598"/>
      <w:docPartObj>
        <w:docPartGallery w:val="Page Numbers (Bottom of Page)"/>
        <w:docPartUnique/>
      </w:docPartObj>
    </w:sdtPr>
    <w:sdtEndPr>
      <w:rPr>
        <w:color w:val="7F7F7F" w:themeColor="background1" w:themeShade="7F"/>
        <w:spacing w:val="60"/>
      </w:rPr>
    </w:sdtEndPr>
    <w:sdtContent>
      <w:p w14:paraId="57BD4D3B" w14:textId="4484FC69" w:rsidR="00746187" w:rsidRDefault="0074618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E6753A4" w14:textId="77777777" w:rsidR="00ED032F" w:rsidRDefault="00ED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44FD" w14:textId="77777777" w:rsidR="009A688B" w:rsidRDefault="009A688B" w:rsidP="00ED032F">
      <w:pPr>
        <w:spacing w:line="240" w:lineRule="auto"/>
      </w:pPr>
      <w:r>
        <w:separator/>
      </w:r>
    </w:p>
  </w:footnote>
  <w:footnote w:type="continuationSeparator" w:id="0">
    <w:p w14:paraId="6B8A7544" w14:textId="77777777" w:rsidR="009A688B" w:rsidRDefault="009A688B" w:rsidP="00ED03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FCF2" w14:textId="36775EA8" w:rsidR="00ED032F" w:rsidRDefault="00ED032F">
    <w:pPr>
      <w:pStyle w:val="Header"/>
    </w:pPr>
    <w:r>
      <w:t>Bartlette Consulting</w:t>
    </w:r>
  </w:p>
  <w:p w14:paraId="1C771A4A" w14:textId="13799324" w:rsidR="00ED032F" w:rsidRDefault="009A688B">
    <w:pPr>
      <w:pStyle w:val="Header"/>
    </w:pPr>
    <w:hyperlink r:id="rId1" w:history="1">
      <w:r w:rsidR="00ED032F" w:rsidRPr="00495771">
        <w:rPr>
          <w:rStyle w:val="Hyperlink"/>
        </w:rPr>
        <w:t>Deb.bartlette@gmail.com</w:t>
      </w:r>
    </w:hyperlink>
  </w:p>
  <w:p w14:paraId="0AB4DB35" w14:textId="7A0326ED" w:rsidR="00ED032F" w:rsidRDefault="00ED032F">
    <w:pPr>
      <w:pStyle w:val="Header"/>
    </w:pPr>
    <w:r>
      <w:t>867.335.7542</w:t>
    </w:r>
  </w:p>
  <w:p w14:paraId="7CBEA2AC" w14:textId="77777777" w:rsidR="00ED032F" w:rsidRDefault="00ED0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47A7"/>
    <w:multiLevelType w:val="multilevel"/>
    <w:tmpl w:val="33BE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7057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orah Bartlette">
    <w15:presenceInfo w15:providerId="Windows Live" w15:userId="679f4c4439338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FD"/>
    <w:rsid w:val="00011CC4"/>
    <w:rsid w:val="00031F2E"/>
    <w:rsid w:val="00037FDE"/>
    <w:rsid w:val="00042FF1"/>
    <w:rsid w:val="00052F47"/>
    <w:rsid w:val="0007450F"/>
    <w:rsid w:val="00083FF2"/>
    <w:rsid w:val="00093803"/>
    <w:rsid w:val="000C2157"/>
    <w:rsid w:val="000D7376"/>
    <w:rsid w:val="00103334"/>
    <w:rsid w:val="00104A34"/>
    <w:rsid w:val="00142172"/>
    <w:rsid w:val="00146FD2"/>
    <w:rsid w:val="0014756C"/>
    <w:rsid w:val="00152172"/>
    <w:rsid w:val="00165A04"/>
    <w:rsid w:val="0018054C"/>
    <w:rsid w:val="00186E15"/>
    <w:rsid w:val="00191D6F"/>
    <w:rsid w:val="001C7194"/>
    <w:rsid w:val="001D3F88"/>
    <w:rsid w:val="00210B60"/>
    <w:rsid w:val="00224B91"/>
    <w:rsid w:val="00224BB4"/>
    <w:rsid w:val="00237E65"/>
    <w:rsid w:val="00245658"/>
    <w:rsid w:val="00283F6C"/>
    <w:rsid w:val="00295C97"/>
    <w:rsid w:val="002970C5"/>
    <w:rsid w:val="002C033F"/>
    <w:rsid w:val="002C046C"/>
    <w:rsid w:val="002F06C1"/>
    <w:rsid w:val="002F7EA1"/>
    <w:rsid w:val="003065E0"/>
    <w:rsid w:val="003113F8"/>
    <w:rsid w:val="00313AC1"/>
    <w:rsid w:val="0032050F"/>
    <w:rsid w:val="0034411E"/>
    <w:rsid w:val="00347E1D"/>
    <w:rsid w:val="00382A4E"/>
    <w:rsid w:val="003877A7"/>
    <w:rsid w:val="00391FCC"/>
    <w:rsid w:val="003A5832"/>
    <w:rsid w:val="003A6273"/>
    <w:rsid w:val="00424306"/>
    <w:rsid w:val="00425474"/>
    <w:rsid w:val="004417B6"/>
    <w:rsid w:val="00447834"/>
    <w:rsid w:val="00453B50"/>
    <w:rsid w:val="00455F45"/>
    <w:rsid w:val="0045689E"/>
    <w:rsid w:val="004601AE"/>
    <w:rsid w:val="00460262"/>
    <w:rsid w:val="004878E6"/>
    <w:rsid w:val="004B4FCD"/>
    <w:rsid w:val="004C6AC4"/>
    <w:rsid w:val="004D7753"/>
    <w:rsid w:val="004E4400"/>
    <w:rsid w:val="004E7BCF"/>
    <w:rsid w:val="0050094E"/>
    <w:rsid w:val="00502658"/>
    <w:rsid w:val="00502891"/>
    <w:rsid w:val="00504D03"/>
    <w:rsid w:val="005056B3"/>
    <w:rsid w:val="00510FCB"/>
    <w:rsid w:val="00513C74"/>
    <w:rsid w:val="005227B1"/>
    <w:rsid w:val="00523BEE"/>
    <w:rsid w:val="00525D24"/>
    <w:rsid w:val="005301C2"/>
    <w:rsid w:val="005420F1"/>
    <w:rsid w:val="00545BE1"/>
    <w:rsid w:val="005505E4"/>
    <w:rsid w:val="0056593F"/>
    <w:rsid w:val="005717D8"/>
    <w:rsid w:val="0059468D"/>
    <w:rsid w:val="005A57DB"/>
    <w:rsid w:val="005D4C5F"/>
    <w:rsid w:val="005D7EDB"/>
    <w:rsid w:val="005E4A61"/>
    <w:rsid w:val="005E7AFB"/>
    <w:rsid w:val="005F77B4"/>
    <w:rsid w:val="00605779"/>
    <w:rsid w:val="0061144A"/>
    <w:rsid w:val="00614E85"/>
    <w:rsid w:val="0063095E"/>
    <w:rsid w:val="00635B31"/>
    <w:rsid w:val="006663B3"/>
    <w:rsid w:val="00673A86"/>
    <w:rsid w:val="00674D32"/>
    <w:rsid w:val="00674FF8"/>
    <w:rsid w:val="00677AAD"/>
    <w:rsid w:val="00684CE6"/>
    <w:rsid w:val="00685F2C"/>
    <w:rsid w:val="0069087B"/>
    <w:rsid w:val="00690E3B"/>
    <w:rsid w:val="0069575D"/>
    <w:rsid w:val="006D3DE5"/>
    <w:rsid w:val="006D427B"/>
    <w:rsid w:val="006D449A"/>
    <w:rsid w:val="006D78C4"/>
    <w:rsid w:val="006E1FFD"/>
    <w:rsid w:val="006E41BA"/>
    <w:rsid w:val="006E5CAE"/>
    <w:rsid w:val="006F0F76"/>
    <w:rsid w:val="006F3089"/>
    <w:rsid w:val="006F595F"/>
    <w:rsid w:val="006F6A37"/>
    <w:rsid w:val="00701C39"/>
    <w:rsid w:val="007062A5"/>
    <w:rsid w:val="007126C0"/>
    <w:rsid w:val="00712C73"/>
    <w:rsid w:val="00713AB9"/>
    <w:rsid w:val="0072654F"/>
    <w:rsid w:val="00730896"/>
    <w:rsid w:val="00732CDD"/>
    <w:rsid w:val="00740176"/>
    <w:rsid w:val="00740EA4"/>
    <w:rsid w:val="00741206"/>
    <w:rsid w:val="0074227C"/>
    <w:rsid w:val="007457FD"/>
    <w:rsid w:val="00746187"/>
    <w:rsid w:val="007738D5"/>
    <w:rsid w:val="007A5D63"/>
    <w:rsid w:val="007A64A9"/>
    <w:rsid w:val="007B585D"/>
    <w:rsid w:val="007C2151"/>
    <w:rsid w:val="007C6482"/>
    <w:rsid w:val="007D73D0"/>
    <w:rsid w:val="007E7031"/>
    <w:rsid w:val="007E78F6"/>
    <w:rsid w:val="007F0E82"/>
    <w:rsid w:val="007F6DE7"/>
    <w:rsid w:val="00823774"/>
    <w:rsid w:val="00823C63"/>
    <w:rsid w:val="00825AC3"/>
    <w:rsid w:val="00825C9D"/>
    <w:rsid w:val="00833FC0"/>
    <w:rsid w:val="00840249"/>
    <w:rsid w:val="008502CB"/>
    <w:rsid w:val="00861219"/>
    <w:rsid w:val="0088160D"/>
    <w:rsid w:val="0088245B"/>
    <w:rsid w:val="00895ED3"/>
    <w:rsid w:val="008A65B1"/>
    <w:rsid w:val="008A7726"/>
    <w:rsid w:val="008C2F42"/>
    <w:rsid w:val="008D3B0B"/>
    <w:rsid w:val="008D3E67"/>
    <w:rsid w:val="008E3741"/>
    <w:rsid w:val="00907F3B"/>
    <w:rsid w:val="009107AA"/>
    <w:rsid w:val="00922F7A"/>
    <w:rsid w:val="009271DC"/>
    <w:rsid w:val="009307EB"/>
    <w:rsid w:val="00946002"/>
    <w:rsid w:val="00967CA0"/>
    <w:rsid w:val="00973911"/>
    <w:rsid w:val="00985BE4"/>
    <w:rsid w:val="00990217"/>
    <w:rsid w:val="00994722"/>
    <w:rsid w:val="009970A9"/>
    <w:rsid w:val="009A06D1"/>
    <w:rsid w:val="009A2CA7"/>
    <w:rsid w:val="009A688B"/>
    <w:rsid w:val="009A6B6D"/>
    <w:rsid w:val="009A7C36"/>
    <w:rsid w:val="009C0C4D"/>
    <w:rsid w:val="009F707A"/>
    <w:rsid w:val="00A06F83"/>
    <w:rsid w:val="00A074F4"/>
    <w:rsid w:val="00A166C0"/>
    <w:rsid w:val="00A23698"/>
    <w:rsid w:val="00A40787"/>
    <w:rsid w:val="00A41FA2"/>
    <w:rsid w:val="00A54381"/>
    <w:rsid w:val="00AB41D8"/>
    <w:rsid w:val="00AB6261"/>
    <w:rsid w:val="00AD51CD"/>
    <w:rsid w:val="00AE3890"/>
    <w:rsid w:val="00AE4C21"/>
    <w:rsid w:val="00B01DBD"/>
    <w:rsid w:val="00B41350"/>
    <w:rsid w:val="00B67360"/>
    <w:rsid w:val="00B7145A"/>
    <w:rsid w:val="00B73051"/>
    <w:rsid w:val="00B75C53"/>
    <w:rsid w:val="00B76736"/>
    <w:rsid w:val="00B863C0"/>
    <w:rsid w:val="00BA46F6"/>
    <w:rsid w:val="00BB7896"/>
    <w:rsid w:val="00BC052E"/>
    <w:rsid w:val="00BD365A"/>
    <w:rsid w:val="00BD45A4"/>
    <w:rsid w:val="00BF152F"/>
    <w:rsid w:val="00C05E67"/>
    <w:rsid w:val="00C20C32"/>
    <w:rsid w:val="00C22D68"/>
    <w:rsid w:val="00C30369"/>
    <w:rsid w:val="00C30DB5"/>
    <w:rsid w:val="00C52FE1"/>
    <w:rsid w:val="00C72876"/>
    <w:rsid w:val="00C75B84"/>
    <w:rsid w:val="00C87030"/>
    <w:rsid w:val="00CB2B14"/>
    <w:rsid w:val="00CC413F"/>
    <w:rsid w:val="00CD0AEE"/>
    <w:rsid w:val="00CD1B86"/>
    <w:rsid w:val="00CD2F17"/>
    <w:rsid w:val="00CD605C"/>
    <w:rsid w:val="00CE1B77"/>
    <w:rsid w:val="00CE220A"/>
    <w:rsid w:val="00CF3B15"/>
    <w:rsid w:val="00D05783"/>
    <w:rsid w:val="00D10FB9"/>
    <w:rsid w:val="00D203A2"/>
    <w:rsid w:val="00D21243"/>
    <w:rsid w:val="00D60062"/>
    <w:rsid w:val="00D7641F"/>
    <w:rsid w:val="00D77B51"/>
    <w:rsid w:val="00D9301E"/>
    <w:rsid w:val="00DA61E8"/>
    <w:rsid w:val="00DB42A5"/>
    <w:rsid w:val="00DC697E"/>
    <w:rsid w:val="00E13FF8"/>
    <w:rsid w:val="00E17B46"/>
    <w:rsid w:val="00E31017"/>
    <w:rsid w:val="00E336C0"/>
    <w:rsid w:val="00E702C5"/>
    <w:rsid w:val="00E72714"/>
    <w:rsid w:val="00E805FD"/>
    <w:rsid w:val="00E836FF"/>
    <w:rsid w:val="00E852DC"/>
    <w:rsid w:val="00E86CC8"/>
    <w:rsid w:val="00EA489A"/>
    <w:rsid w:val="00EA69F1"/>
    <w:rsid w:val="00EB3323"/>
    <w:rsid w:val="00EB74FD"/>
    <w:rsid w:val="00EC491E"/>
    <w:rsid w:val="00ED032F"/>
    <w:rsid w:val="00ED2D53"/>
    <w:rsid w:val="00ED5093"/>
    <w:rsid w:val="00ED74F1"/>
    <w:rsid w:val="00F03397"/>
    <w:rsid w:val="00F41792"/>
    <w:rsid w:val="00F53AA9"/>
    <w:rsid w:val="00F66792"/>
    <w:rsid w:val="00F905A2"/>
    <w:rsid w:val="00FC5E02"/>
    <w:rsid w:val="00FD5F01"/>
    <w:rsid w:val="00FE04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E909"/>
  <w15:docId w15:val="{B96C8D52-2511-42B1-B372-9A56DAF7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3A86"/>
    <w:pPr>
      <w:spacing w:line="240" w:lineRule="auto"/>
    </w:pPr>
  </w:style>
  <w:style w:type="paragraph" w:customStyle="1" w:styleId="Default">
    <w:name w:val="Default"/>
    <w:rsid w:val="00245658"/>
    <w:pPr>
      <w:autoSpaceDE w:val="0"/>
      <w:autoSpaceDN w:val="0"/>
      <w:adjustRightInd w:val="0"/>
      <w:spacing w:line="240" w:lineRule="auto"/>
    </w:pPr>
    <w:rPr>
      <w:rFonts w:ascii="Verdana" w:hAnsi="Verdana" w:cs="Verdana"/>
      <w:color w:val="000000"/>
      <w:sz w:val="24"/>
      <w:szCs w:val="24"/>
    </w:rPr>
  </w:style>
  <w:style w:type="paragraph" w:styleId="NormalWeb">
    <w:name w:val="Normal (Web)"/>
    <w:basedOn w:val="Normal"/>
    <w:uiPriority w:val="99"/>
    <w:semiHidden/>
    <w:unhideWhenUsed/>
    <w:rsid w:val="00861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61219"/>
    <w:rPr>
      <w:rFonts w:ascii="Segoe UI" w:hAnsi="Segoe UI" w:cs="Segoe UI" w:hint="default"/>
      <w:sz w:val="18"/>
      <w:szCs w:val="18"/>
    </w:rPr>
  </w:style>
  <w:style w:type="paragraph" w:customStyle="1" w:styleId="pf0">
    <w:name w:val="pf0"/>
    <w:basedOn w:val="Normal"/>
    <w:rsid w:val="008612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032F"/>
    <w:pPr>
      <w:tabs>
        <w:tab w:val="center" w:pos="4680"/>
        <w:tab w:val="right" w:pos="9360"/>
      </w:tabs>
      <w:spacing w:line="240" w:lineRule="auto"/>
    </w:pPr>
  </w:style>
  <w:style w:type="character" w:customStyle="1" w:styleId="HeaderChar">
    <w:name w:val="Header Char"/>
    <w:basedOn w:val="DefaultParagraphFont"/>
    <w:link w:val="Header"/>
    <w:uiPriority w:val="99"/>
    <w:rsid w:val="00ED032F"/>
  </w:style>
  <w:style w:type="paragraph" w:styleId="Footer">
    <w:name w:val="footer"/>
    <w:basedOn w:val="Normal"/>
    <w:link w:val="FooterChar"/>
    <w:uiPriority w:val="99"/>
    <w:unhideWhenUsed/>
    <w:rsid w:val="00ED032F"/>
    <w:pPr>
      <w:tabs>
        <w:tab w:val="center" w:pos="4680"/>
        <w:tab w:val="right" w:pos="9360"/>
      </w:tabs>
      <w:spacing w:line="240" w:lineRule="auto"/>
    </w:pPr>
  </w:style>
  <w:style w:type="character" w:customStyle="1" w:styleId="FooterChar">
    <w:name w:val="Footer Char"/>
    <w:basedOn w:val="DefaultParagraphFont"/>
    <w:link w:val="Footer"/>
    <w:uiPriority w:val="99"/>
    <w:rsid w:val="00ED032F"/>
  </w:style>
  <w:style w:type="character" w:styleId="Hyperlink">
    <w:name w:val="Hyperlink"/>
    <w:basedOn w:val="DefaultParagraphFont"/>
    <w:uiPriority w:val="99"/>
    <w:unhideWhenUsed/>
    <w:rsid w:val="00ED032F"/>
    <w:rPr>
      <w:color w:val="0000FF" w:themeColor="hyperlink"/>
      <w:u w:val="single"/>
    </w:rPr>
  </w:style>
  <w:style w:type="character" w:styleId="UnresolvedMention">
    <w:name w:val="Unresolved Mention"/>
    <w:basedOn w:val="DefaultParagraphFont"/>
    <w:uiPriority w:val="99"/>
    <w:semiHidden/>
    <w:unhideWhenUsed/>
    <w:rsid w:val="00ED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6348">
      <w:bodyDiv w:val="1"/>
      <w:marLeft w:val="0"/>
      <w:marRight w:val="0"/>
      <w:marTop w:val="0"/>
      <w:marBottom w:val="0"/>
      <w:divBdr>
        <w:top w:val="none" w:sz="0" w:space="0" w:color="auto"/>
        <w:left w:val="none" w:sz="0" w:space="0" w:color="auto"/>
        <w:bottom w:val="none" w:sz="0" w:space="0" w:color="auto"/>
        <w:right w:val="none" w:sz="0" w:space="0" w:color="auto"/>
      </w:divBdr>
    </w:div>
    <w:div w:id="139146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en/business-and-accounting-resources/strategy-risk-and-governance/not-for-profit-governance/publications/governance-for-nfp-organizations-directors-question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wsocietyyukon.com/lawyer-referral-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Deb.bartlet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0B77D2-A810-4827-8BD2-5C56B40B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Bartlette</dc:creator>
  <cp:lastModifiedBy>Deborah Bartlette</cp:lastModifiedBy>
  <cp:revision>21</cp:revision>
  <cp:lastPrinted>2022-02-10T16:47:00Z</cp:lastPrinted>
  <dcterms:created xsi:type="dcterms:W3CDTF">2022-02-10T17:15:00Z</dcterms:created>
  <dcterms:modified xsi:type="dcterms:W3CDTF">2022-04-20T20:25:00Z</dcterms:modified>
</cp:coreProperties>
</file>